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704" w:rsidRDefault="00882704" w:rsidP="006C6A3A">
      <w:pPr>
        <w:spacing w:after="0" w:line="240" w:lineRule="auto"/>
        <w:jc w:val="right"/>
        <w:rPr>
          <w:rFonts w:ascii="Times New Roman" w:hAnsi="Times New Roman"/>
          <w:b/>
          <w:sz w:val="24"/>
          <w:szCs w:val="24"/>
        </w:rPr>
      </w:pPr>
      <w:r w:rsidRPr="006C6A3A">
        <w:rPr>
          <w:rFonts w:ascii="Times New Roman" w:hAnsi="Times New Roman"/>
          <w:b/>
          <w:sz w:val="24"/>
          <w:szCs w:val="24"/>
        </w:rPr>
        <w:t>Приложение № 1</w:t>
      </w:r>
    </w:p>
    <w:p w:rsidR="009862A1" w:rsidRDefault="009862A1" w:rsidP="006C6A3A">
      <w:pPr>
        <w:spacing w:after="0" w:line="240" w:lineRule="auto"/>
        <w:jc w:val="right"/>
        <w:rPr>
          <w:rFonts w:ascii="Times New Roman" w:hAnsi="Times New Roman"/>
          <w:b/>
          <w:sz w:val="28"/>
          <w:szCs w:val="28"/>
        </w:rPr>
      </w:pPr>
      <w:r>
        <w:rPr>
          <w:rFonts w:ascii="Times New Roman" w:hAnsi="Times New Roman"/>
          <w:b/>
          <w:sz w:val="24"/>
          <w:szCs w:val="24"/>
        </w:rPr>
        <w:t>К коллективному договору</w:t>
      </w:r>
    </w:p>
    <w:p w:rsidR="00882704" w:rsidRDefault="00882704" w:rsidP="00CC32C7">
      <w:pPr>
        <w:spacing w:after="0" w:line="240" w:lineRule="auto"/>
        <w:rPr>
          <w:rFonts w:ascii="Times New Roman" w:hAnsi="Times New Roman"/>
          <w:b/>
          <w:sz w:val="28"/>
          <w:szCs w:val="28"/>
        </w:rPr>
      </w:pPr>
    </w:p>
    <w:p w:rsidR="008165B7" w:rsidRPr="007A21E6" w:rsidRDefault="008165B7" w:rsidP="008165B7">
      <w:pPr>
        <w:spacing w:after="0" w:line="240" w:lineRule="auto"/>
        <w:rPr>
          <w:rFonts w:ascii="Times New Roman" w:hAnsi="Times New Roman"/>
          <w:b/>
          <w:sz w:val="28"/>
          <w:szCs w:val="28"/>
        </w:rPr>
      </w:pPr>
    </w:p>
    <w:p w:rsidR="008165B7" w:rsidRPr="007A21E6" w:rsidRDefault="008165B7" w:rsidP="008165B7">
      <w:pPr>
        <w:spacing w:after="0" w:line="240" w:lineRule="auto"/>
        <w:rPr>
          <w:rFonts w:ascii="Times New Roman" w:hAnsi="Times New Roman"/>
          <w:b/>
          <w:sz w:val="28"/>
          <w:szCs w:val="28"/>
        </w:rPr>
      </w:pPr>
    </w:p>
    <w:p w:rsidR="008165B7" w:rsidRPr="007A21E6" w:rsidRDefault="008165B7" w:rsidP="008165B7">
      <w:pPr>
        <w:spacing w:after="0" w:line="240" w:lineRule="auto"/>
        <w:rPr>
          <w:rFonts w:ascii="Times New Roman" w:hAnsi="Times New Roman"/>
          <w:b/>
          <w:sz w:val="28"/>
          <w:szCs w:val="28"/>
        </w:rPr>
      </w:pPr>
    </w:p>
    <w:p w:rsidR="008165B7" w:rsidRPr="007A21E6" w:rsidRDefault="008165B7" w:rsidP="008165B7">
      <w:pPr>
        <w:spacing w:after="0" w:line="240" w:lineRule="auto"/>
        <w:rPr>
          <w:rFonts w:ascii="Times New Roman" w:hAnsi="Times New Roman"/>
          <w:b/>
          <w:sz w:val="28"/>
          <w:szCs w:val="28"/>
        </w:rPr>
      </w:pPr>
    </w:p>
    <w:p w:rsidR="008165B7" w:rsidRPr="007A21E6" w:rsidRDefault="008165B7" w:rsidP="008165B7">
      <w:pPr>
        <w:spacing w:after="0" w:line="240" w:lineRule="auto"/>
        <w:rPr>
          <w:rFonts w:ascii="Times New Roman" w:hAnsi="Times New Roman"/>
          <w:b/>
          <w:sz w:val="28"/>
          <w:szCs w:val="28"/>
        </w:rPr>
      </w:pPr>
    </w:p>
    <w:p w:rsidR="008165B7" w:rsidRPr="007A21E6" w:rsidRDefault="008165B7" w:rsidP="008165B7">
      <w:pPr>
        <w:spacing w:after="0" w:line="240" w:lineRule="auto"/>
        <w:rPr>
          <w:rFonts w:ascii="Times New Roman" w:hAnsi="Times New Roman"/>
          <w:b/>
          <w:sz w:val="28"/>
          <w:szCs w:val="28"/>
        </w:rPr>
      </w:pPr>
    </w:p>
    <w:p w:rsidR="008165B7" w:rsidRPr="007A21E6" w:rsidRDefault="008165B7" w:rsidP="008165B7">
      <w:pPr>
        <w:spacing w:after="0" w:line="240" w:lineRule="auto"/>
        <w:rPr>
          <w:rFonts w:ascii="Times New Roman" w:hAnsi="Times New Roman"/>
          <w:b/>
          <w:sz w:val="28"/>
          <w:szCs w:val="28"/>
        </w:rPr>
      </w:pPr>
    </w:p>
    <w:p w:rsidR="008165B7" w:rsidRPr="007A21E6" w:rsidRDefault="008165B7" w:rsidP="008165B7">
      <w:pPr>
        <w:spacing w:after="0" w:line="240" w:lineRule="auto"/>
        <w:rPr>
          <w:rFonts w:ascii="Times New Roman" w:hAnsi="Times New Roman"/>
          <w:b/>
          <w:sz w:val="28"/>
          <w:szCs w:val="28"/>
        </w:rPr>
      </w:pPr>
    </w:p>
    <w:p w:rsidR="008165B7" w:rsidRPr="007A21E6" w:rsidRDefault="008165B7" w:rsidP="008165B7">
      <w:pPr>
        <w:spacing w:after="0" w:line="240" w:lineRule="auto"/>
        <w:rPr>
          <w:rFonts w:ascii="Times New Roman" w:hAnsi="Times New Roman"/>
          <w:b/>
          <w:sz w:val="28"/>
          <w:szCs w:val="28"/>
        </w:rPr>
      </w:pPr>
    </w:p>
    <w:p w:rsidR="008165B7" w:rsidRPr="007A21E6" w:rsidRDefault="008165B7" w:rsidP="008165B7">
      <w:pPr>
        <w:spacing w:after="0" w:line="240" w:lineRule="auto"/>
        <w:rPr>
          <w:rFonts w:ascii="Times New Roman" w:hAnsi="Times New Roman"/>
          <w:b/>
          <w:sz w:val="28"/>
          <w:szCs w:val="28"/>
        </w:rPr>
      </w:pPr>
    </w:p>
    <w:p w:rsidR="008165B7" w:rsidRPr="007A21E6" w:rsidRDefault="008165B7" w:rsidP="008165B7">
      <w:pPr>
        <w:spacing w:after="0" w:line="240" w:lineRule="auto"/>
        <w:rPr>
          <w:rFonts w:ascii="Times New Roman" w:hAnsi="Times New Roman"/>
          <w:b/>
          <w:sz w:val="28"/>
          <w:szCs w:val="28"/>
        </w:rPr>
      </w:pPr>
    </w:p>
    <w:p w:rsidR="008165B7" w:rsidRPr="007A21E6" w:rsidRDefault="008165B7" w:rsidP="008165B7">
      <w:pPr>
        <w:spacing w:after="0" w:line="240" w:lineRule="auto"/>
        <w:rPr>
          <w:rFonts w:ascii="Times New Roman" w:hAnsi="Times New Roman"/>
          <w:b/>
          <w:sz w:val="28"/>
          <w:szCs w:val="28"/>
        </w:rPr>
      </w:pPr>
    </w:p>
    <w:p w:rsidR="008165B7" w:rsidRPr="007A21E6" w:rsidRDefault="008165B7" w:rsidP="008165B7">
      <w:pPr>
        <w:spacing w:after="0" w:line="240" w:lineRule="auto"/>
        <w:rPr>
          <w:rFonts w:ascii="Times New Roman" w:hAnsi="Times New Roman"/>
          <w:b/>
          <w:sz w:val="28"/>
          <w:szCs w:val="28"/>
        </w:rPr>
      </w:pPr>
    </w:p>
    <w:p w:rsidR="008165B7" w:rsidRPr="007A21E6" w:rsidRDefault="008165B7" w:rsidP="008165B7">
      <w:pPr>
        <w:spacing w:after="0" w:line="240" w:lineRule="auto"/>
        <w:rPr>
          <w:rFonts w:ascii="Times New Roman" w:hAnsi="Times New Roman"/>
          <w:b/>
          <w:sz w:val="28"/>
          <w:szCs w:val="28"/>
        </w:rPr>
      </w:pPr>
    </w:p>
    <w:p w:rsidR="004B03EA" w:rsidRDefault="008165B7" w:rsidP="008165B7">
      <w:pPr>
        <w:spacing w:after="0" w:line="240" w:lineRule="auto"/>
        <w:jc w:val="center"/>
        <w:rPr>
          <w:rFonts w:ascii="Times New Roman" w:hAnsi="Times New Roman"/>
          <w:b/>
          <w:bCs/>
          <w:sz w:val="32"/>
          <w:szCs w:val="28"/>
        </w:rPr>
      </w:pPr>
      <w:r w:rsidRPr="007A21E6">
        <w:rPr>
          <w:rFonts w:ascii="Times New Roman" w:hAnsi="Times New Roman"/>
          <w:b/>
          <w:bCs/>
          <w:sz w:val="32"/>
          <w:szCs w:val="28"/>
        </w:rPr>
        <w:t>ПРАВИЛА</w:t>
      </w:r>
      <w:r w:rsidRPr="007A21E6">
        <w:rPr>
          <w:rFonts w:ascii="Times New Roman" w:hAnsi="Times New Roman"/>
          <w:b/>
          <w:bCs/>
          <w:sz w:val="32"/>
          <w:szCs w:val="28"/>
        </w:rPr>
        <w:br/>
        <w:t>ВНУТРЕННЕГО ТРУДОВОГО РАСПОРЯДКА</w:t>
      </w:r>
      <w:r w:rsidR="004B03EA">
        <w:rPr>
          <w:rFonts w:ascii="Times New Roman" w:hAnsi="Times New Roman"/>
          <w:b/>
          <w:bCs/>
          <w:sz w:val="32"/>
          <w:szCs w:val="28"/>
        </w:rPr>
        <w:t xml:space="preserve"> ДЛЯ РАБОТНИКОВ МУНИЦИПАЛЬНОГО ДОШКОЛЬНОГО ОБРАЗОВАТЕЛЬНОГО УЧРЕЖДЕНИЯ </w:t>
      </w:r>
      <w:r w:rsidR="00FA39AD">
        <w:rPr>
          <w:rFonts w:ascii="Times New Roman" w:hAnsi="Times New Roman"/>
          <w:b/>
          <w:bCs/>
          <w:sz w:val="32"/>
          <w:szCs w:val="28"/>
        </w:rPr>
        <w:t>«ДЕТСКИЙ САД № 88»</w:t>
      </w:r>
      <w:r w:rsidR="004B03EA">
        <w:rPr>
          <w:rFonts w:ascii="Times New Roman" w:hAnsi="Times New Roman"/>
          <w:b/>
          <w:bCs/>
          <w:sz w:val="32"/>
          <w:szCs w:val="28"/>
        </w:rPr>
        <w:t xml:space="preserve"> </w:t>
      </w:r>
    </w:p>
    <w:p w:rsidR="008165B7" w:rsidRPr="007A21E6" w:rsidRDefault="008165B7" w:rsidP="008165B7">
      <w:pPr>
        <w:spacing w:after="0" w:line="240" w:lineRule="auto"/>
        <w:jc w:val="center"/>
        <w:rPr>
          <w:rFonts w:ascii="Times New Roman" w:hAnsi="Times New Roman"/>
          <w:b/>
          <w:sz w:val="32"/>
          <w:szCs w:val="28"/>
        </w:rPr>
      </w:pPr>
    </w:p>
    <w:p w:rsidR="008165B7" w:rsidRPr="007A21E6" w:rsidRDefault="008165B7" w:rsidP="008165B7">
      <w:pPr>
        <w:spacing w:after="0" w:line="240" w:lineRule="auto"/>
        <w:rPr>
          <w:rFonts w:ascii="Times New Roman" w:hAnsi="Times New Roman"/>
          <w:b/>
          <w:sz w:val="28"/>
          <w:szCs w:val="28"/>
        </w:rPr>
      </w:pPr>
    </w:p>
    <w:p w:rsidR="008165B7" w:rsidRPr="007A21E6" w:rsidRDefault="008165B7" w:rsidP="008165B7">
      <w:pPr>
        <w:spacing w:after="0" w:line="240" w:lineRule="auto"/>
        <w:rPr>
          <w:rFonts w:ascii="Times New Roman" w:hAnsi="Times New Roman"/>
          <w:b/>
          <w:sz w:val="28"/>
          <w:szCs w:val="28"/>
        </w:rPr>
      </w:pPr>
    </w:p>
    <w:p w:rsidR="008165B7" w:rsidRPr="007A21E6" w:rsidRDefault="008165B7" w:rsidP="008165B7">
      <w:pPr>
        <w:spacing w:after="0" w:line="240" w:lineRule="auto"/>
        <w:rPr>
          <w:rFonts w:ascii="Times New Roman" w:hAnsi="Times New Roman"/>
          <w:b/>
          <w:sz w:val="28"/>
          <w:szCs w:val="28"/>
        </w:rPr>
      </w:pPr>
    </w:p>
    <w:p w:rsidR="008165B7" w:rsidRPr="007A21E6" w:rsidRDefault="008165B7" w:rsidP="008165B7">
      <w:pPr>
        <w:spacing w:after="0" w:line="240" w:lineRule="auto"/>
        <w:rPr>
          <w:rFonts w:ascii="Times New Roman" w:hAnsi="Times New Roman"/>
          <w:b/>
          <w:sz w:val="28"/>
          <w:szCs w:val="28"/>
        </w:rPr>
      </w:pPr>
    </w:p>
    <w:p w:rsidR="008165B7" w:rsidRPr="007A21E6" w:rsidRDefault="008165B7" w:rsidP="008165B7">
      <w:pPr>
        <w:spacing w:after="0" w:line="240" w:lineRule="auto"/>
        <w:rPr>
          <w:rFonts w:ascii="Times New Roman" w:hAnsi="Times New Roman"/>
          <w:b/>
          <w:sz w:val="28"/>
          <w:szCs w:val="28"/>
        </w:rPr>
      </w:pPr>
    </w:p>
    <w:p w:rsidR="008165B7" w:rsidRDefault="008165B7" w:rsidP="008165B7">
      <w:pPr>
        <w:spacing w:after="0" w:line="240" w:lineRule="auto"/>
        <w:rPr>
          <w:rFonts w:ascii="Times New Roman" w:hAnsi="Times New Roman"/>
          <w:b/>
          <w:sz w:val="28"/>
          <w:szCs w:val="28"/>
        </w:rPr>
      </w:pPr>
    </w:p>
    <w:p w:rsidR="00D82F01" w:rsidRDefault="00D82F01" w:rsidP="008165B7">
      <w:pPr>
        <w:spacing w:after="0" w:line="240" w:lineRule="auto"/>
        <w:rPr>
          <w:rFonts w:ascii="Times New Roman" w:hAnsi="Times New Roman"/>
          <w:b/>
          <w:sz w:val="28"/>
          <w:szCs w:val="28"/>
        </w:rPr>
      </w:pPr>
    </w:p>
    <w:p w:rsidR="00D82F01" w:rsidRDefault="00D82F01" w:rsidP="008165B7">
      <w:pPr>
        <w:spacing w:after="0" w:line="240" w:lineRule="auto"/>
        <w:rPr>
          <w:rFonts w:ascii="Times New Roman" w:hAnsi="Times New Roman"/>
          <w:b/>
          <w:sz w:val="28"/>
          <w:szCs w:val="28"/>
        </w:rPr>
      </w:pPr>
    </w:p>
    <w:p w:rsidR="00882704" w:rsidRDefault="00882704" w:rsidP="008165B7">
      <w:pPr>
        <w:spacing w:after="0" w:line="240" w:lineRule="auto"/>
        <w:rPr>
          <w:rFonts w:ascii="Times New Roman" w:hAnsi="Times New Roman"/>
          <w:b/>
          <w:sz w:val="28"/>
          <w:szCs w:val="28"/>
        </w:rPr>
      </w:pPr>
    </w:p>
    <w:tbl>
      <w:tblPr>
        <w:tblW w:w="0" w:type="auto"/>
        <w:tblInd w:w="360" w:type="dxa"/>
        <w:tblLook w:val="04A0" w:firstRow="1" w:lastRow="0" w:firstColumn="1" w:lastColumn="0" w:noHBand="0" w:noVBand="1"/>
      </w:tblPr>
      <w:tblGrid>
        <w:gridCol w:w="4940"/>
      </w:tblGrid>
      <w:tr w:rsidR="00CD3484" w:rsidRPr="00CD3484" w:rsidTr="005845B8">
        <w:tc>
          <w:tcPr>
            <w:tcW w:w="4940" w:type="dxa"/>
          </w:tcPr>
          <w:p w:rsidR="00CD3484" w:rsidRDefault="00CD3484" w:rsidP="00CD3484">
            <w:pPr>
              <w:spacing w:after="0" w:line="240" w:lineRule="auto"/>
              <w:rPr>
                <w:rFonts w:ascii="Times New Roman" w:hAnsi="Times New Roman"/>
                <w:b/>
                <w:sz w:val="24"/>
                <w:szCs w:val="24"/>
              </w:rPr>
            </w:pPr>
          </w:p>
          <w:p w:rsidR="00A36227" w:rsidRDefault="00A36227" w:rsidP="00CD3484">
            <w:pPr>
              <w:spacing w:after="0" w:line="240" w:lineRule="auto"/>
              <w:rPr>
                <w:rFonts w:ascii="Times New Roman" w:hAnsi="Times New Roman"/>
                <w:b/>
                <w:sz w:val="24"/>
                <w:szCs w:val="24"/>
              </w:rPr>
            </w:pPr>
          </w:p>
          <w:p w:rsidR="00A36227" w:rsidRPr="00CD3484" w:rsidRDefault="00A36227" w:rsidP="00CD3484">
            <w:pPr>
              <w:spacing w:after="0" w:line="240" w:lineRule="auto"/>
              <w:rPr>
                <w:rFonts w:ascii="Times New Roman" w:hAnsi="Times New Roman"/>
                <w:b/>
                <w:sz w:val="24"/>
                <w:szCs w:val="24"/>
              </w:rPr>
            </w:pPr>
          </w:p>
        </w:tc>
      </w:tr>
      <w:tr w:rsidR="00CD3484" w:rsidRPr="00CD3484" w:rsidTr="005845B8">
        <w:tc>
          <w:tcPr>
            <w:tcW w:w="4940" w:type="dxa"/>
          </w:tcPr>
          <w:p w:rsidR="00CD3484" w:rsidRPr="00CD3484" w:rsidRDefault="00CD3484" w:rsidP="00CD3484">
            <w:pPr>
              <w:spacing w:after="0" w:line="240" w:lineRule="auto"/>
              <w:rPr>
                <w:rFonts w:ascii="Times New Roman" w:hAnsi="Times New Roman"/>
                <w:sz w:val="24"/>
                <w:szCs w:val="24"/>
              </w:rPr>
            </w:pPr>
          </w:p>
        </w:tc>
      </w:tr>
      <w:tr w:rsidR="00CD3484" w:rsidRPr="00CD3484" w:rsidTr="005845B8">
        <w:tc>
          <w:tcPr>
            <w:tcW w:w="4940" w:type="dxa"/>
          </w:tcPr>
          <w:p w:rsidR="005845B8" w:rsidRPr="005845B8" w:rsidRDefault="005845B8" w:rsidP="005845B8">
            <w:pPr>
              <w:spacing w:after="0" w:line="240" w:lineRule="auto"/>
            </w:pPr>
          </w:p>
        </w:tc>
      </w:tr>
      <w:tr w:rsidR="005845B8" w:rsidRPr="00CD3484" w:rsidTr="005845B8">
        <w:tc>
          <w:tcPr>
            <w:tcW w:w="4940" w:type="dxa"/>
          </w:tcPr>
          <w:p w:rsidR="002A260B" w:rsidRDefault="002A260B" w:rsidP="005845B8">
            <w:pPr>
              <w:spacing w:after="0" w:line="240" w:lineRule="auto"/>
              <w:rPr>
                <w:rFonts w:ascii="Times New Roman" w:hAnsi="Times New Roman"/>
                <w:sz w:val="24"/>
                <w:szCs w:val="24"/>
              </w:rPr>
            </w:pPr>
          </w:p>
          <w:p w:rsidR="002A260B" w:rsidRDefault="002A260B" w:rsidP="005845B8">
            <w:pPr>
              <w:spacing w:after="0" w:line="240" w:lineRule="auto"/>
              <w:rPr>
                <w:rFonts w:ascii="Times New Roman" w:hAnsi="Times New Roman"/>
                <w:sz w:val="24"/>
                <w:szCs w:val="24"/>
              </w:rPr>
            </w:pPr>
          </w:p>
          <w:p w:rsidR="002A260B" w:rsidRDefault="002A260B" w:rsidP="005845B8">
            <w:pPr>
              <w:spacing w:after="0" w:line="240" w:lineRule="auto"/>
              <w:rPr>
                <w:rFonts w:ascii="Times New Roman" w:hAnsi="Times New Roman"/>
                <w:sz w:val="24"/>
                <w:szCs w:val="24"/>
              </w:rPr>
            </w:pPr>
          </w:p>
          <w:p w:rsidR="002A260B" w:rsidRDefault="002A260B" w:rsidP="005845B8">
            <w:pPr>
              <w:spacing w:after="0" w:line="240" w:lineRule="auto"/>
              <w:rPr>
                <w:rFonts w:ascii="Times New Roman" w:hAnsi="Times New Roman"/>
                <w:sz w:val="24"/>
                <w:szCs w:val="24"/>
              </w:rPr>
            </w:pPr>
          </w:p>
          <w:p w:rsidR="005845B8" w:rsidRPr="00CD3484" w:rsidRDefault="00BF3049" w:rsidP="005845B8">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2332355</wp:posOffset>
                      </wp:positionH>
                      <wp:positionV relativeFrom="paragraph">
                        <wp:posOffset>592455</wp:posOffset>
                      </wp:positionV>
                      <wp:extent cx="1259840" cy="262255"/>
                      <wp:effectExtent l="13970" t="6985" r="1206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62255"/>
                              </a:xfrm>
                              <a:prstGeom prst="rect">
                                <a:avLst/>
                              </a:prstGeom>
                              <a:solidFill>
                                <a:srgbClr val="FFFFFF"/>
                              </a:solidFill>
                              <a:ln w="9525">
                                <a:solidFill>
                                  <a:schemeClr val="bg1">
                                    <a:lumMod val="100000"/>
                                    <a:lumOff val="0"/>
                                  </a:schemeClr>
                                </a:solidFill>
                                <a:miter lim="800000"/>
                                <a:headEnd/>
                                <a:tailEnd/>
                              </a:ln>
                            </wps:spPr>
                            <wps:txbx>
                              <w:txbxContent>
                                <w:p w:rsidR="00E85C50" w:rsidRPr="00C070B5" w:rsidRDefault="00E85C50">
                                  <w:pPr>
                                    <w:rPr>
                                      <w:rFonts w:ascii="Times New Roman" w:hAnsi="Times New Roman"/>
                                      <w:b/>
                                      <w:sz w:val="24"/>
                                      <w:szCs w:val="24"/>
                                    </w:rPr>
                                  </w:pPr>
                                  <w:r w:rsidRPr="00C070B5">
                                    <w:rPr>
                                      <w:rFonts w:ascii="Times New Roman" w:hAnsi="Times New Roman"/>
                                      <w:b/>
                                      <w:sz w:val="24"/>
                                      <w:szCs w:val="24"/>
                                    </w:rPr>
                                    <w:t>г. Ярославль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3.65pt;margin-top:46.65pt;width:99.2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" strokecolor="white [3212]">
                      <v:textbox>
                        <w:txbxContent>
                          <w:p w:rsidR="00E85C50" w:rsidRPr="00C070B5" w:rsidRDefault="00E85C50">
                            <w:pPr>
                              <w:rPr>
                                <w:rFonts w:ascii="Times New Roman" w:hAnsi="Times New Roman"/>
                                <w:b/>
                                <w:sz w:val="24"/>
                                <w:szCs w:val="24"/>
                              </w:rPr>
                            </w:pPr>
                            <w:r w:rsidRPr="00C070B5">
                              <w:rPr>
                                <w:rFonts w:ascii="Times New Roman" w:hAnsi="Times New Roman"/>
                                <w:b/>
                                <w:sz w:val="24"/>
                                <w:szCs w:val="24"/>
                              </w:rPr>
                              <w:t>г. Ярославль</w:t>
                            </w:r>
                          </w:p>
                        </w:txbxContent>
                      </v:textbox>
                    </v:shape>
                  </w:pict>
                </mc:Fallback>
              </mc:AlternateContent>
            </w:r>
          </w:p>
        </w:tc>
      </w:tr>
    </w:tbl>
    <w:p w:rsidR="00426899" w:rsidRPr="009862A1" w:rsidRDefault="00AD0051" w:rsidP="00DA0D10">
      <w:pPr>
        <w:pStyle w:val="2"/>
        <w:spacing w:before="0" w:line="360" w:lineRule="auto"/>
        <w:jc w:val="center"/>
        <w:rPr>
          <w:rFonts w:ascii="Times New Roman" w:hAnsi="Times New Roman"/>
          <w:color w:val="auto"/>
          <w:sz w:val="24"/>
          <w:szCs w:val="24"/>
        </w:rPr>
      </w:pPr>
      <w:bookmarkStart w:id="0" w:name="_Toc450395711"/>
      <w:r w:rsidRPr="009862A1">
        <w:rPr>
          <w:rFonts w:ascii="Times New Roman" w:hAnsi="Times New Roman"/>
          <w:color w:val="auto"/>
          <w:sz w:val="24"/>
          <w:szCs w:val="24"/>
        </w:rPr>
        <w:lastRenderedPageBreak/>
        <w:t xml:space="preserve">1. </w:t>
      </w:r>
      <w:r w:rsidR="00426899" w:rsidRPr="009862A1">
        <w:rPr>
          <w:rFonts w:ascii="Times New Roman" w:hAnsi="Times New Roman"/>
          <w:color w:val="auto"/>
          <w:sz w:val="24"/>
          <w:szCs w:val="24"/>
        </w:rPr>
        <w:t>Общие положения</w:t>
      </w:r>
      <w:bookmarkEnd w:id="0"/>
    </w:p>
    <w:p w:rsidR="005E0E5A" w:rsidRPr="009862A1" w:rsidRDefault="007E2227" w:rsidP="001F251F">
      <w:pPr>
        <w:pStyle w:val="2"/>
        <w:shd w:val="clear" w:color="auto" w:fill="FFFFFF"/>
        <w:spacing w:before="0" w:line="240" w:lineRule="atLeast"/>
        <w:jc w:val="both"/>
        <w:rPr>
          <w:rFonts w:ascii="Times New Roman" w:hAnsi="Times New Roman"/>
          <w:b w:val="0"/>
          <w:color w:val="auto"/>
          <w:sz w:val="24"/>
          <w:szCs w:val="24"/>
        </w:rPr>
      </w:pPr>
      <w:r w:rsidRPr="009862A1">
        <w:rPr>
          <w:rFonts w:ascii="Times New Roman" w:hAnsi="Times New Roman"/>
          <w:b w:val="0"/>
          <w:color w:val="1E2120"/>
          <w:sz w:val="24"/>
          <w:szCs w:val="24"/>
        </w:rPr>
        <w:t>1.1. Настоящие </w:t>
      </w:r>
      <w:r w:rsidRPr="009862A1">
        <w:rPr>
          <w:rFonts w:ascii="Times New Roman" w:hAnsi="Times New Roman"/>
          <w:b w:val="0"/>
          <w:bCs w:val="0"/>
          <w:color w:val="1E2120"/>
          <w:sz w:val="24"/>
          <w:szCs w:val="24"/>
        </w:rPr>
        <w:t xml:space="preserve">Правила внутреннего трудового распорядка </w:t>
      </w:r>
      <w:r w:rsidR="005E0E5A" w:rsidRPr="009862A1">
        <w:rPr>
          <w:rFonts w:ascii="Times New Roman" w:hAnsi="Times New Roman"/>
          <w:b w:val="0"/>
          <w:bCs w:val="0"/>
          <w:color w:val="1E2120"/>
          <w:sz w:val="24"/>
          <w:szCs w:val="24"/>
        </w:rPr>
        <w:t>М</w:t>
      </w:r>
      <w:r w:rsidRPr="009862A1">
        <w:rPr>
          <w:rFonts w:ascii="Times New Roman" w:hAnsi="Times New Roman"/>
          <w:b w:val="0"/>
          <w:bCs w:val="0"/>
          <w:color w:val="1E2120"/>
          <w:sz w:val="24"/>
          <w:szCs w:val="24"/>
        </w:rPr>
        <w:t>ДОУ</w:t>
      </w:r>
      <w:r w:rsidRPr="009862A1">
        <w:rPr>
          <w:rFonts w:ascii="Times New Roman" w:hAnsi="Times New Roman"/>
          <w:b w:val="0"/>
          <w:color w:val="1E2120"/>
          <w:sz w:val="24"/>
          <w:szCs w:val="24"/>
        </w:rPr>
        <w:t> </w:t>
      </w:r>
      <w:r w:rsidR="00F23D4C" w:rsidRPr="009862A1">
        <w:rPr>
          <w:rFonts w:ascii="Times New Roman" w:hAnsi="Times New Roman"/>
          <w:b w:val="0"/>
          <w:color w:val="1E2120"/>
          <w:sz w:val="24"/>
          <w:szCs w:val="24"/>
        </w:rPr>
        <w:t>«Детский сад № 88» (д</w:t>
      </w:r>
      <w:r w:rsidR="005E0E5A" w:rsidRPr="009862A1">
        <w:rPr>
          <w:rFonts w:ascii="Times New Roman" w:hAnsi="Times New Roman"/>
          <w:b w:val="0"/>
          <w:color w:val="1E2120"/>
          <w:sz w:val="24"/>
          <w:szCs w:val="24"/>
        </w:rPr>
        <w:t xml:space="preserve">алее Учреждение) </w:t>
      </w:r>
      <w:r w:rsidRPr="009862A1">
        <w:rPr>
          <w:rFonts w:ascii="Times New Roman" w:hAnsi="Times New Roman"/>
          <w:b w:val="0"/>
          <w:color w:val="1E2120"/>
          <w:sz w:val="24"/>
          <w:szCs w:val="24"/>
        </w:rPr>
        <w:t xml:space="preserve">разработаны в соответствии  с Трудовым Кодексом Российской Федерации, Федеральным законом от 08.12.2020г.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 изменениями от 2 июля 2021 года, </w:t>
      </w:r>
      <w:r w:rsidRPr="009862A1">
        <w:rPr>
          <w:rFonts w:ascii="Times New Roman" w:hAnsi="Times New Roman"/>
          <w:b w:val="0"/>
          <w:color w:val="auto"/>
          <w:sz w:val="24"/>
          <w:szCs w:val="24"/>
        </w:rPr>
        <w:t>Приказом Министерства Здравоохранения Российской Федерации от 28 января 2021 года №</w:t>
      </w:r>
      <w:r w:rsidR="00F23D4C" w:rsidRPr="009862A1">
        <w:rPr>
          <w:rFonts w:ascii="Times New Roman" w:hAnsi="Times New Roman"/>
          <w:b w:val="0"/>
          <w:color w:val="auto"/>
          <w:sz w:val="24"/>
          <w:szCs w:val="24"/>
        </w:rPr>
        <w:t xml:space="preserve"> </w:t>
      </w:r>
      <w:r w:rsidRPr="009862A1">
        <w:rPr>
          <w:rFonts w:ascii="Times New Roman" w:hAnsi="Times New Roman"/>
          <w:b w:val="0"/>
          <w:color w:val="auto"/>
          <w:sz w:val="24"/>
          <w:szCs w:val="24"/>
        </w:rPr>
        <w:t xml:space="preserve">29н «Об утверждении порядка проведения обязательных предварительных и периодических медицинских осмотров работников...», </w:t>
      </w:r>
      <w:r w:rsidR="00F23D4C" w:rsidRPr="009862A1">
        <w:rPr>
          <w:rFonts w:ascii="Times New Roman" w:hAnsi="Times New Roman"/>
          <w:b w:val="0"/>
          <w:color w:val="auto"/>
          <w:sz w:val="24"/>
          <w:szCs w:val="24"/>
        </w:rPr>
        <w:t xml:space="preserve"> </w:t>
      </w:r>
      <w:r w:rsidRPr="009862A1">
        <w:rPr>
          <w:rFonts w:ascii="Times New Roman" w:hAnsi="Times New Roman"/>
          <w:b w:val="0"/>
          <w:color w:val="auto"/>
          <w:sz w:val="24"/>
          <w:szCs w:val="24"/>
        </w:rPr>
        <w:t>Постановлени</w:t>
      </w:r>
      <w:r w:rsidR="00CE3BBF" w:rsidRPr="009862A1">
        <w:rPr>
          <w:rFonts w:ascii="Times New Roman" w:hAnsi="Times New Roman"/>
          <w:b w:val="0"/>
          <w:color w:val="auto"/>
          <w:sz w:val="24"/>
          <w:szCs w:val="24"/>
        </w:rPr>
        <w:t>ем</w:t>
      </w:r>
      <w:r w:rsidRPr="009862A1">
        <w:rPr>
          <w:rFonts w:ascii="Times New Roman" w:hAnsi="Times New Roman"/>
          <w:b w:val="0"/>
          <w:color w:val="auto"/>
          <w:sz w:val="24"/>
          <w:szCs w:val="24"/>
        </w:rPr>
        <w:t xml:space="preserve"> Правительства РФ № 466 от 14.05.2015г «О ежегодных основных удлиненных оплачиваемых отпусках"</w:t>
      </w:r>
      <w:r w:rsidR="00F23D4C" w:rsidRPr="009862A1">
        <w:rPr>
          <w:rFonts w:ascii="Times New Roman" w:hAnsi="Times New Roman"/>
          <w:b w:val="0"/>
          <w:color w:val="auto"/>
          <w:sz w:val="24"/>
          <w:szCs w:val="24"/>
        </w:rPr>
        <w:t>,</w:t>
      </w:r>
      <w:r w:rsidRPr="009862A1">
        <w:rPr>
          <w:rFonts w:ascii="Times New Roman" w:hAnsi="Times New Roman"/>
          <w:b w:val="0"/>
          <w:color w:val="auto"/>
          <w:sz w:val="24"/>
          <w:szCs w:val="24"/>
        </w:rPr>
        <w:t xml:space="preserve"> </w:t>
      </w:r>
      <w:r w:rsidR="00CE3BBF" w:rsidRPr="009862A1">
        <w:rPr>
          <w:rFonts w:ascii="Times New Roman" w:hAnsi="Times New Roman"/>
          <w:b w:val="0"/>
          <w:color w:val="auto"/>
          <w:sz w:val="24"/>
          <w:szCs w:val="24"/>
        </w:rPr>
        <w:t xml:space="preserve">Приказа Министерства образования и науки РФ от 11.12.2014г. № 1601 «О продолжительности рабочего времени (норма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оговариваемых в трудовом договоре»,  Приказа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и </w:t>
      </w:r>
      <w:r w:rsidRPr="009862A1">
        <w:rPr>
          <w:rFonts w:ascii="Times New Roman" w:hAnsi="Times New Roman"/>
          <w:color w:val="auto"/>
          <w:sz w:val="24"/>
          <w:szCs w:val="24"/>
        </w:rPr>
        <w:t xml:space="preserve"> </w:t>
      </w:r>
      <w:r w:rsidRPr="009862A1">
        <w:rPr>
          <w:rFonts w:ascii="Times New Roman" w:hAnsi="Times New Roman"/>
          <w:b w:val="0"/>
          <w:color w:val="auto"/>
          <w:sz w:val="24"/>
          <w:szCs w:val="24"/>
        </w:rPr>
        <w:t>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p>
    <w:p w:rsidR="00C070B5" w:rsidRPr="009862A1" w:rsidRDefault="007E2227" w:rsidP="001F251F">
      <w:pPr>
        <w:shd w:val="clear" w:color="auto" w:fill="FFFFFF"/>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sz w:val="24"/>
          <w:szCs w:val="24"/>
        </w:rPr>
        <w:t>1.2. Данные </w:t>
      </w:r>
      <w:r w:rsidRPr="009862A1">
        <w:rPr>
          <w:rFonts w:ascii="Times New Roman" w:eastAsia="Times New Roman" w:hAnsi="Times New Roman"/>
          <w:iCs/>
          <w:sz w:val="24"/>
          <w:szCs w:val="24"/>
        </w:rPr>
        <w:t xml:space="preserve">Правила внутреннего трудового </w:t>
      </w:r>
      <w:proofErr w:type="gramStart"/>
      <w:r w:rsidRPr="009862A1">
        <w:rPr>
          <w:rFonts w:ascii="Times New Roman" w:eastAsia="Times New Roman" w:hAnsi="Times New Roman"/>
          <w:iCs/>
          <w:sz w:val="24"/>
          <w:szCs w:val="24"/>
        </w:rPr>
        <w:t xml:space="preserve">распорядка </w:t>
      </w:r>
      <w:r w:rsidRPr="009862A1">
        <w:rPr>
          <w:rFonts w:ascii="Times New Roman" w:eastAsia="Times New Roman" w:hAnsi="Times New Roman"/>
          <w:sz w:val="24"/>
          <w:szCs w:val="24"/>
        </w:rPr>
        <w:t> регламентируют</w:t>
      </w:r>
      <w:proofErr w:type="gramEnd"/>
      <w:r w:rsidR="005E0E5A" w:rsidRPr="009862A1">
        <w:rPr>
          <w:rFonts w:ascii="Times New Roman" w:eastAsia="Times New Roman" w:hAnsi="Times New Roman"/>
          <w:sz w:val="24"/>
          <w:szCs w:val="24"/>
        </w:rPr>
        <w:t xml:space="preserve"> порядок приема</w:t>
      </w:r>
      <w:r w:rsidRPr="009862A1">
        <w:rPr>
          <w:rFonts w:ascii="Times New Roman" w:eastAsia="Times New Roman" w:hAnsi="Times New Roman"/>
          <w:sz w:val="24"/>
          <w:szCs w:val="24"/>
        </w:rPr>
        <w:t xml:space="preserve"> на работу, перевода, отстранения и увольнения работников детского сада, основные</w:t>
      </w:r>
      <w:r w:rsidRPr="009862A1">
        <w:rPr>
          <w:rFonts w:ascii="Times New Roman" w:eastAsia="Times New Roman" w:hAnsi="Times New Roman"/>
          <w:color w:val="1E2120"/>
          <w:sz w:val="24"/>
          <w:szCs w:val="24"/>
        </w:rPr>
        <w:t xml:space="preserve">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7E2227" w:rsidRPr="009862A1" w:rsidRDefault="007E2227" w:rsidP="001F251F">
      <w:pPr>
        <w:shd w:val="clear" w:color="auto" w:fill="FFFFFF"/>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 xml:space="preserve">1.3. Настоящие Правила внутреннего трудового распорядка работников в </w:t>
      </w:r>
      <w:r w:rsidR="005E0E5A" w:rsidRPr="009862A1">
        <w:rPr>
          <w:rFonts w:ascii="Times New Roman" w:eastAsia="Times New Roman" w:hAnsi="Times New Roman"/>
          <w:color w:val="1E2120"/>
          <w:sz w:val="24"/>
          <w:szCs w:val="24"/>
        </w:rPr>
        <w:t xml:space="preserve"> М</w:t>
      </w:r>
      <w:r w:rsidRPr="009862A1">
        <w:rPr>
          <w:rFonts w:ascii="Times New Roman" w:eastAsia="Times New Roman" w:hAnsi="Times New Roman"/>
          <w:color w:val="1E2120"/>
          <w:sz w:val="24"/>
          <w:szCs w:val="24"/>
        </w:rPr>
        <w:t>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9862A1">
        <w:rPr>
          <w:rFonts w:ascii="Times New Roman" w:eastAsia="Times New Roman" w:hAnsi="Times New Roman"/>
          <w:color w:val="1E2120"/>
          <w:sz w:val="24"/>
          <w:szCs w:val="24"/>
        </w:rPr>
        <w:br/>
        <w:t>1.4. Данный локальный нормативный акт является приложением к Коллективному  договору</w:t>
      </w:r>
    </w:p>
    <w:p w:rsidR="00CE3BBF" w:rsidRPr="009862A1" w:rsidRDefault="007E2227" w:rsidP="001F251F">
      <w:pPr>
        <w:shd w:val="clear" w:color="auto" w:fill="FFFFFF"/>
        <w:tabs>
          <w:tab w:val="left" w:pos="8465"/>
        </w:tabs>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дошкольного образовательного учреждения.</w:t>
      </w:r>
    </w:p>
    <w:p w:rsidR="00C070B5" w:rsidRPr="009862A1" w:rsidRDefault="007E2227" w:rsidP="001F251F">
      <w:pPr>
        <w:shd w:val="clear" w:color="auto" w:fill="FFFFFF"/>
        <w:tabs>
          <w:tab w:val="left" w:pos="8465"/>
        </w:tabs>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 xml:space="preserve">1.5. Правила внутреннего трудового распорядка утверждает заведующий детским садом с учётом мнения Общего собрания трудового коллектива, </w:t>
      </w:r>
      <w:hyperlink r:id="rId8" w:tgtFrame="_blank" w:history="1"/>
      <w:r w:rsidRPr="009862A1">
        <w:rPr>
          <w:rFonts w:ascii="Times New Roman" w:eastAsia="Times New Roman" w:hAnsi="Times New Roman"/>
          <w:color w:val="1E2120"/>
          <w:sz w:val="24"/>
          <w:szCs w:val="24"/>
        </w:rPr>
        <w:t xml:space="preserve"> и по согласованию с профсоюзным комитетом дошкольного образовательного учреждения.</w:t>
      </w:r>
    </w:p>
    <w:p w:rsidR="007E2227" w:rsidRPr="009862A1" w:rsidRDefault="007E2227" w:rsidP="001F251F">
      <w:pPr>
        <w:shd w:val="clear" w:color="auto" w:fill="FFFFFF"/>
        <w:tabs>
          <w:tab w:val="left" w:pos="8465"/>
        </w:tabs>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1.6. Ответственность за соблюдение настоящих Правил едины для всех членов трудового коллектива дошкольного образовательного учреждения.</w:t>
      </w:r>
    </w:p>
    <w:p w:rsidR="001C5C94" w:rsidRPr="009862A1" w:rsidRDefault="00AD0051" w:rsidP="001F251F">
      <w:pPr>
        <w:shd w:val="clear" w:color="auto" w:fill="FFFFFF"/>
        <w:tabs>
          <w:tab w:val="left" w:pos="1701"/>
          <w:tab w:val="left" w:pos="8465"/>
        </w:tabs>
        <w:spacing w:after="0" w:line="240" w:lineRule="atLeast"/>
        <w:jc w:val="both"/>
        <w:textAlignment w:val="baseline"/>
        <w:rPr>
          <w:rFonts w:ascii="Times New Roman" w:hAnsi="Times New Roman"/>
          <w:color w:val="000000"/>
          <w:sz w:val="24"/>
          <w:szCs w:val="24"/>
        </w:rPr>
      </w:pPr>
      <w:r w:rsidRPr="009862A1">
        <w:rPr>
          <w:rFonts w:ascii="Times New Roman" w:eastAsia="Times New Roman" w:hAnsi="Times New Roman"/>
          <w:color w:val="1E2120"/>
          <w:sz w:val="24"/>
          <w:szCs w:val="24"/>
        </w:rPr>
        <w:t xml:space="preserve">1.7. </w:t>
      </w:r>
      <w:r w:rsidR="001C5C94" w:rsidRPr="009862A1">
        <w:rPr>
          <w:rFonts w:ascii="Times New Roman" w:hAnsi="Times New Roman"/>
          <w:color w:val="000000"/>
          <w:sz w:val="24"/>
          <w:szCs w:val="24"/>
        </w:rPr>
        <w:t xml:space="preserve">На работников, </w:t>
      </w:r>
      <w:r w:rsidR="00B95DF5" w:rsidRPr="009862A1">
        <w:rPr>
          <w:rFonts w:ascii="Times New Roman" w:hAnsi="Times New Roman"/>
          <w:color w:val="000000"/>
          <w:sz w:val="24"/>
          <w:szCs w:val="24"/>
        </w:rPr>
        <w:t xml:space="preserve">выполняющих работы, оказывающих услуги </w:t>
      </w:r>
      <w:r w:rsidR="00EB4303" w:rsidRPr="009862A1">
        <w:rPr>
          <w:rFonts w:ascii="Times New Roman" w:hAnsi="Times New Roman"/>
          <w:color w:val="000000"/>
          <w:sz w:val="24"/>
          <w:szCs w:val="24"/>
        </w:rPr>
        <w:t>на условиях</w:t>
      </w:r>
      <w:r w:rsidR="001C5C94" w:rsidRPr="009862A1">
        <w:rPr>
          <w:rFonts w:ascii="Times New Roman" w:hAnsi="Times New Roman"/>
          <w:color w:val="000000"/>
          <w:sz w:val="24"/>
          <w:szCs w:val="24"/>
        </w:rPr>
        <w:t xml:space="preserve"> гражданско-правов</w:t>
      </w:r>
      <w:r w:rsidR="00EB4303" w:rsidRPr="009862A1">
        <w:rPr>
          <w:rFonts w:ascii="Times New Roman" w:hAnsi="Times New Roman"/>
          <w:color w:val="000000"/>
          <w:sz w:val="24"/>
          <w:szCs w:val="24"/>
        </w:rPr>
        <w:t>ых</w:t>
      </w:r>
      <w:r w:rsidR="001C5C94" w:rsidRPr="009862A1">
        <w:rPr>
          <w:rFonts w:ascii="Times New Roman" w:hAnsi="Times New Roman"/>
          <w:color w:val="000000"/>
          <w:sz w:val="24"/>
          <w:szCs w:val="24"/>
        </w:rPr>
        <w:t xml:space="preserve"> договор</w:t>
      </w:r>
      <w:r w:rsidR="00EB4303" w:rsidRPr="009862A1">
        <w:rPr>
          <w:rFonts w:ascii="Times New Roman" w:hAnsi="Times New Roman"/>
          <w:color w:val="000000"/>
          <w:sz w:val="24"/>
          <w:szCs w:val="24"/>
        </w:rPr>
        <w:t>ов</w:t>
      </w:r>
      <w:r w:rsidR="001C5C94" w:rsidRPr="009862A1">
        <w:rPr>
          <w:rFonts w:ascii="Times New Roman" w:hAnsi="Times New Roman"/>
          <w:color w:val="000000"/>
          <w:sz w:val="24"/>
          <w:szCs w:val="24"/>
        </w:rPr>
        <w:t xml:space="preserve">, настоящие </w:t>
      </w:r>
      <w:r w:rsidR="00DA0D10" w:rsidRPr="009862A1">
        <w:rPr>
          <w:rFonts w:ascii="Times New Roman" w:hAnsi="Times New Roman"/>
          <w:color w:val="000000"/>
          <w:sz w:val="24"/>
          <w:szCs w:val="24"/>
        </w:rPr>
        <w:t>П</w:t>
      </w:r>
      <w:r w:rsidR="001C5C94" w:rsidRPr="009862A1">
        <w:rPr>
          <w:rFonts w:ascii="Times New Roman" w:hAnsi="Times New Roman"/>
          <w:color w:val="000000"/>
          <w:sz w:val="24"/>
          <w:szCs w:val="24"/>
        </w:rPr>
        <w:t>равила не распространяются.</w:t>
      </w:r>
    </w:p>
    <w:p w:rsidR="00663E9D" w:rsidRPr="009862A1" w:rsidRDefault="00663E9D" w:rsidP="001F251F">
      <w:pPr>
        <w:widowControl w:val="0"/>
        <w:autoSpaceDE w:val="0"/>
        <w:autoSpaceDN w:val="0"/>
        <w:adjustRightInd w:val="0"/>
        <w:spacing w:after="0" w:line="240" w:lineRule="atLeast"/>
        <w:ind w:left="709"/>
        <w:jc w:val="both"/>
        <w:rPr>
          <w:rFonts w:ascii="Times New Roman" w:hAnsi="Times New Roman"/>
          <w:color w:val="000000"/>
          <w:sz w:val="24"/>
          <w:szCs w:val="24"/>
        </w:rPr>
      </w:pPr>
    </w:p>
    <w:p w:rsidR="00426899" w:rsidRPr="009862A1" w:rsidRDefault="00AD0051" w:rsidP="001F251F">
      <w:pPr>
        <w:pStyle w:val="1-21"/>
        <w:widowControl w:val="0"/>
        <w:autoSpaceDE w:val="0"/>
        <w:autoSpaceDN w:val="0"/>
        <w:adjustRightInd w:val="0"/>
        <w:spacing w:after="0" w:line="240" w:lineRule="atLeast"/>
        <w:ind w:left="0"/>
        <w:jc w:val="center"/>
        <w:outlineLvl w:val="1"/>
        <w:rPr>
          <w:rFonts w:ascii="Times New Roman" w:hAnsi="Times New Roman"/>
          <w:b/>
          <w:sz w:val="24"/>
          <w:szCs w:val="24"/>
        </w:rPr>
      </w:pPr>
      <w:bookmarkStart w:id="1" w:name="_Toc450395712"/>
      <w:r w:rsidRPr="009862A1">
        <w:rPr>
          <w:rFonts w:ascii="Times New Roman" w:hAnsi="Times New Roman"/>
          <w:b/>
          <w:sz w:val="24"/>
          <w:szCs w:val="24"/>
        </w:rPr>
        <w:t xml:space="preserve">2. </w:t>
      </w:r>
      <w:r w:rsidR="00426899" w:rsidRPr="009862A1">
        <w:rPr>
          <w:rFonts w:ascii="Times New Roman" w:hAnsi="Times New Roman"/>
          <w:b/>
          <w:sz w:val="24"/>
          <w:szCs w:val="24"/>
        </w:rPr>
        <w:t xml:space="preserve">Порядок </w:t>
      </w:r>
      <w:proofErr w:type="gramStart"/>
      <w:r w:rsidR="00426899" w:rsidRPr="009862A1">
        <w:rPr>
          <w:rFonts w:ascii="Times New Roman" w:hAnsi="Times New Roman"/>
          <w:b/>
          <w:sz w:val="24"/>
          <w:szCs w:val="24"/>
        </w:rPr>
        <w:t>приема  работников</w:t>
      </w:r>
      <w:bookmarkEnd w:id="1"/>
      <w:proofErr w:type="gramEnd"/>
    </w:p>
    <w:p w:rsidR="00F56D85" w:rsidRPr="009862A1" w:rsidRDefault="00AD0051" w:rsidP="001F251F">
      <w:pPr>
        <w:pStyle w:val="pboth"/>
        <w:shd w:val="clear" w:color="auto" w:fill="FFFFFF"/>
        <w:spacing w:before="0" w:beforeAutospacing="0" w:after="0" w:afterAutospacing="0" w:line="240" w:lineRule="atLeast"/>
        <w:jc w:val="both"/>
        <w:rPr>
          <w:color w:val="333333"/>
        </w:rPr>
      </w:pPr>
      <w:r w:rsidRPr="009862A1">
        <w:rPr>
          <w:color w:val="1E2120"/>
        </w:rPr>
        <w:t>2.1. </w:t>
      </w:r>
      <w:r w:rsidR="00F56D85" w:rsidRPr="009862A1">
        <w:rPr>
          <w:color w:val="333333"/>
        </w:rPr>
        <w:t xml:space="preserve">Прием на работу </w:t>
      </w:r>
      <w:r w:rsidR="005E0E5A" w:rsidRPr="009862A1">
        <w:rPr>
          <w:color w:val="333333"/>
        </w:rPr>
        <w:t xml:space="preserve">оформляется трудовым </w:t>
      </w:r>
      <w:proofErr w:type="gramStart"/>
      <w:r w:rsidR="005E0E5A" w:rsidRPr="009862A1">
        <w:rPr>
          <w:color w:val="333333"/>
        </w:rPr>
        <w:t xml:space="preserve">договором </w:t>
      </w:r>
      <w:r w:rsidR="00CF43E8" w:rsidRPr="009862A1">
        <w:rPr>
          <w:color w:val="333333"/>
        </w:rPr>
        <w:t xml:space="preserve"> </w:t>
      </w:r>
      <w:r w:rsidR="005E0E5A" w:rsidRPr="009862A1">
        <w:rPr>
          <w:color w:val="333333"/>
        </w:rPr>
        <w:t>(</w:t>
      </w:r>
      <w:proofErr w:type="spellStart"/>
      <w:proofErr w:type="gramEnd"/>
      <w:r w:rsidR="005E0E5A" w:rsidRPr="009862A1">
        <w:rPr>
          <w:color w:val="333333"/>
        </w:rPr>
        <w:t>ст</w:t>
      </w:r>
      <w:proofErr w:type="spellEnd"/>
      <w:r w:rsidR="005E0E5A" w:rsidRPr="009862A1">
        <w:rPr>
          <w:color w:val="333333"/>
        </w:rPr>
        <w:t xml:space="preserve"> 68 ТК РФ)</w:t>
      </w:r>
      <w:r w:rsidR="00CF43E8" w:rsidRPr="009862A1">
        <w:rPr>
          <w:color w:val="333333"/>
        </w:rPr>
        <w:t>.</w:t>
      </w:r>
      <w:r w:rsidR="005E0E5A" w:rsidRPr="009862A1">
        <w:rPr>
          <w:color w:val="333333"/>
        </w:rPr>
        <w:t xml:space="preserve"> Р</w:t>
      </w:r>
      <w:r w:rsidR="00F56D85" w:rsidRPr="009862A1">
        <w:rPr>
          <w:color w:val="333333"/>
        </w:rPr>
        <w:t>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AD0051" w:rsidRPr="009862A1" w:rsidRDefault="00F56D85" w:rsidP="001F251F">
      <w:pPr>
        <w:shd w:val="clear" w:color="auto" w:fill="FFFFFF"/>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2.</w:t>
      </w:r>
      <w:proofErr w:type="gramStart"/>
      <w:r w:rsidRPr="009862A1">
        <w:rPr>
          <w:rFonts w:ascii="Times New Roman" w:eastAsia="Times New Roman" w:hAnsi="Times New Roman"/>
          <w:color w:val="1E2120"/>
          <w:sz w:val="24"/>
          <w:szCs w:val="24"/>
        </w:rPr>
        <w:t>2.</w:t>
      </w:r>
      <w:r w:rsidR="00AD0051" w:rsidRPr="009862A1">
        <w:rPr>
          <w:rFonts w:ascii="Times New Roman" w:eastAsia="Times New Roman" w:hAnsi="Times New Roman"/>
          <w:color w:val="1E2120"/>
          <w:sz w:val="24"/>
          <w:szCs w:val="24"/>
        </w:rPr>
        <w:t>Трудовой</w:t>
      </w:r>
      <w:proofErr w:type="gramEnd"/>
      <w:r w:rsidR="00AD0051" w:rsidRPr="009862A1">
        <w:rPr>
          <w:rFonts w:ascii="Times New Roman" w:eastAsia="Times New Roman" w:hAnsi="Times New Roman"/>
          <w:color w:val="1E2120"/>
          <w:sz w:val="24"/>
          <w:szCs w:val="24"/>
        </w:rPr>
        <w:t xml:space="preserve">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00AD0051" w:rsidRPr="009862A1">
        <w:rPr>
          <w:rFonts w:ascii="Times New Roman" w:eastAsia="Times New Roman" w:hAnsi="Times New Roman"/>
          <w:color w:val="1E2120"/>
          <w:sz w:val="24"/>
          <w:szCs w:val="24"/>
        </w:rPr>
        <w:br/>
        <w:t>2.3.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426899" w:rsidRPr="009862A1" w:rsidRDefault="00AD0051" w:rsidP="009A60E8">
      <w:pPr>
        <w:shd w:val="clear" w:color="auto" w:fill="FFFFFF"/>
        <w:spacing w:after="0" w:line="240" w:lineRule="atLeast"/>
        <w:jc w:val="both"/>
        <w:textAlignment w:val="baseline"/>
        <w:rPr>
          <w:rFonts w:ascii="Times New Roman" w:hAnsi="Times New Roman"/>
          <w:sz w:val="24"/>
          <w:szCs w:val="24"/>
        </w:rPr>
      </w:pPr>
      <w:r w:rsidRPr="009862A1">
        <w:rPr>
          <w:rFonts w:ascii="Times New Roman" w:eastAsia="Times New Roman" w:hAnsi="Times New Roman"/>
          <w:color w:val="1E2120"/>
          <w:sz w:val="24"/>
          <w:szCs w:val="24"/>
        </w:rPr>
        <w:lastRenderedPageBreak/>
        <w:t xml:space="preserve">2.4. </w:t>
      </w:r>
      <w:r w:rsidR="00426899" w:rsidRPr="009862A1">
        <w:rPr>
          <w:rFonts w:ascii="Times New Roman" w:hAnsi="Times New Roman"/>
          <w:sz w:val="24"/>
          <w:szCs w:val="24"/>
        </w:rPr>
        <w:t>При заключении трудового договора лицо, поступающее на работу, предъявляет работодателю</w:t>
      </w:r>
      <w:r w:rsidR="00C070B5" w:rsidRPr="009862A1">
        <w:rPr>
          <w:rFonts w:ascii="Times New Roman" w:hAnsi="Times New Roman"/>
          <w:sz w:val="24"/>
          <w:szCs w:val="24"/>
        </w:rPr>
        <w:t xml:space="preserve"> (ст. 65 ТК РФ)</w:t>
      </w:r>
      <w:r w:rsidR="00426899" w:rsidRPr="009862A1">
        <w:rPr>
          <w:rFonts w:ascii="Times New Roman" w:hAnsi="Times New Roman"/>
          <w:sz w:val="24"/>
          <w:szCs w:val="24"/>
        </w:rPr>
        <w:t>:</w:t>
      </w:r>
    </w:p>
    <w:p w:rsidR="00AD0051" w:rsidRPr="009862A1" w:rsidRDefault="00AD0051" w:rsidP="009A60E8">
      <w:pPr>
        <w:numPr>
          <w:ilvl w:val="0"/>
          <w:numId w:val="6"/>
        </w:numPr>
        <w:shd w:val="clear" w:color="auto" w:fill="FFFFFF"/>
        <w:spacing w:after="0" w:line="240" w:lineRule="atLeast"/>
        <w:ind w:left="204"/>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паспорт или иной документ, удостоверяющий личность;</w:t>
      </w:r>
    </w:p>
    <w:p w:rsidR="00AD0051" w:rsidRPr="009862A1" w:rsidRDefault="00AD0051" w:rsidP="009A60E8">
      <w:pPr>
        <w:numPr>
          <w:ilvl w:val="0"/>
          <w:numId w:val="6"/>
        </w:numPr>
        <w:shd w:val="clear" w:color="auto" w:fill="FFFFFF"/>
        <w:spacing w:after="0" w:line="240" w:lineRule="atLeast"/>
        <w:ind w:left="204"/>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AD0051" w:rsidRPr="009862A1" w:rsidRDefault="00AD0051" w:rsidP="009A60E8">
      <w:pPr>
        <w:numPr>
          <w:ilvl w:val="0"/>
          <w:numId w:val="6"/>
        </w:numPr>
        <w:shd w:val="clear" w:color="auto" w:fill="FFFFFF"/>
        <w:spacing w:after="0" w:line="240" w:lineRule="atLeast"/>
        <w:ind w:left="204"/>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AD0051" w:rsidRPr="009862A1" w:rsidRDefault="00AD0051" w:rsidP="009A60E8">
      <w:pPr>
        <w:numPr>
          <w:ilvl w:val="0"/>
          <w:numId w:val="6"/>
        </w:numPr>
        <w:shd w:val="clear" w:color="auto" w:fill="FFFFFF"/>
        <w:spacing w:after="0" w:line="240" w:lineRule="atLeast"/>
        <w:ind w:left="204"/>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документ воинского учета - для военнообязанных и лиц, подлежащих призыву на военную службу;</w:t>
      </w:r>
    </w:p>
    <w:p w:rsidR="00AD0051" w:rsidRPr="009862A1" w:rsidRDefault="00AD0051" w:rsidP="009A60E8">
      <w:pPr>
        <w:numPr>
          <w:ilvl w:val="0"/>
          <w:numId w:val="6"/>
        </w:numPr>
        <w:shd w:val="clear" w:color="auto" w:fill="FFFFFF"/>
        <w:spacing w:after="0" w:line="240" w:lineRule="atLeast"/>
        <w:ind w:left="204"/>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AD0051" w:rsidRPr="009862A1" w:rsidRDefault="00AD0051" w:rsidP="009A60E8">
      <w:pPr>
        <w:numPr>
          <w:ilvl w:val="0"/>
          <w:numId w:val="6"/>
        </w:numPr>
        <w:shd w:val="clear" w:color="auto" w:fill="FFFFFF"/>
        <w:spacing w:after="0" w:line="240" w:lineRule="atLeast"/>
        <w:ind w:left="204"/>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AD0051" w:rsidRPr="009862A1" w:rsidRDefault="00AD0051" w:rsidP="009A60E8">
      <w:pPr>
        <w:pStyle w:val="1-21"/>
        <w:widowControl w:val="0"/>
        <w:numPr>
          <w:ilvl w:val="0"/>
          <w:numId w:val="6"/>
        </w:numPr>
        <w:tabs>
          <w:tab w:val="clear" w:pos="720"/>
          <w:tab w:val="num" w:pos="0"/>
        </w:tabs>
        <w:autoSpaceDE w:val="0"/>
        <w:autoSpaceDN w:val="0"/>
        <w:adjustRightInd w:val="0"/>
        <w:spacing w:after="0" w:line="240" w:lineRule="atLeast"/>
        <w:ind w:left="142" w:hanging="142"/>
        <w:jc w:val="both"/>
        <w:rPr>
          <w:rFonts w:ascii="Times New Roman" w:hAnsi="Times New Roman"/>
          <w:sz w:val="24"/>
          <w:szCs w:val="24"/>
        </w:rPr>
      </w:pPr>
      <w:r w:rsidRPr="009862A1">
        <w:rPr>
          <w:rFonts w:ascii="Times New Roman" w:hAnsi="Times New Roman"/>
          <w:sz w:val="24"/>
          <w:szCs w:val="24"/>
        </w:rPr>
        <w:t xml:space="preserve">лица, из числа указанных в абзаце третьем части второй статьи 331 Трудового кодекса Российской Федерации,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9862A1">
        <w:rPr>
          <w:rFonts w:ascii="Times New Roman" w:hAnsi="Times New Roman"/>
          <w:sz w:val="24"/>
          <w:szCs w:val="24"/>
        </w:rPr>
        <w:t>нереабилитирующим</w:t>
      </w:r>
      <w:proofErr w:type="spellEnd"/>
      <w:r w:rsidRPr="009862A1">
        <w:rPr>
          <w:rFonts w:ascii="Times New Roman" w:hAnsi="Times New Roman"/>
          <w:sz w:val="24"/>
          <w:szCs w:val="24"/>
        </w:rPr>
        <w:t xml:space="preserve"> основаниям, также предъявляют решение комиссии по делам несовершеннолетних и защите их прав, созданной высшим исполнительным органом государственной власти Ярославской области, о допуске их к соответствующему виду деятельности.</w:t>
      </w:r>
    </w:p>
    <w:p w:rsidR="00AD0051" w:rsidRPr="009862A1" w:rsidRDefault="00AD0051" w:rsidP="005F2FC2">
      <w:pPr>
        <w:numPr>
          <w:ilvl w:val="0"/>
          <w:numId w:val="6"/>
        </w:numPr>
        <w:shd w:val="clear" w:color="auto" w:fill="FFFFFF"/>
        <w:tabs>
          <w:tab w:val="clear" w:pos="720"/>
          <w:tab w:val="num" w:pos="0"/>
        </w:tabs>
        <w:spacing w:after="0" w:line="240" w:lineRule="atLeast"/>
        <w:ind w:left="0" w:firstLine="0"/>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w:t>
      </w:r>
      <w:r w:rsidR="005E0E5A" w:rsidRPr="009862A1">
        <w:rPr>
          <w:rFonts w:ascii="Times New Roman" w:eastAsia="Times New Roman" w:hAnsi="Times New Roman"/>
          <w:sz w:val="24"/>
          <w:szCs w:val="24"/>
        </w:rPr>
        <w:t>и диспансеризации (при наличии).</w:t>
      </w:r>
    </w:p>
    <w:p w:rsidR="005E0E5A" w:rsidRPr="009862A1" w:rsidRDefault="005E0E5A" w:rsidP="009A60E8">
      <w:pPr>
        <w:adjustRightInd w:val="0"/>
        <w:spacing w:after="0" w:line="240" w:lineRule="atLeast"/>
        <w:jc w:val="both"/>
        <w:rPr>
          <w:rFonts w:ascii="Times New Roman" w:eastAsia="Times New Roman" w:hAnsi="Times New Roman"/>
          <w:sz w:val="24"/>
          <w:szCs w:val="24"/>
        </w:rPr>
      </w:pPr>
      <w:r w:rsidRPr="009862A1">
        <w:rPr>
          <w:rFonts w:ascii="Times New Roman" w:hAnsi="Times New Roman"/>
          <w:sz w:val="24"/>
          <w:szCs w:val="24"/>
        </w:rPr>
        <w:lastRenderedPageBreak/>
        <w:t>Дополнительно с учетом специфики работы, если это предусмотрено Трудовым кодексом РФ, иными федеральными законами, указами Президента РФ и постановлениями Правительства РФ</w:t>
      </w:r>
      <w:r w:rsidRPr="009862A1">
        <w:rPr>
          <w:rFonts w:ascii="Times New Roman" w:eastAsia="Times New Roman" w:hAnsi="Times New Roman"/>
          <w:sz w:val="24"/>
          <w:szCs w:val="24"/>
        </w:rPr>
        <w:t xml:space="preserve"> Работодатель может запросить иные документы:</w:t>
      </w:r>
    </w:p>
    <w:p w:rsidR="00AD0051" w:rsidRPr="009862A1" w:rsidRDefault="00AD0051" w:rsidP="009A60E8">
      <w:pPr>
        <w:pStyle w:val="af7"/>
        <w:numPr>
          <w:ilvl w:val="0"/>
          <w:numId w:val="39"/>
        </w:numPr>
        <w:shd w:val="clear" w:color="auto" w:fill="FFFFFF"/>
        <w:spacing w:after="0" w:line="240" w:lineRule="atLeast"/>
        <w:ind w:left="0" w:firstLine="0"/>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 xml:space="preserve">справку из учебного заведения о прохождении обучения (для лиц, обучающихся по образовательным </w:t>
      </w:r>
      <w:r w:rsidR="00C53038" w:rsidRPr="009862A1">
        <w:rPr>
          <w:rFonts w:ascii="Times New Roman" w:eastAsia="Times New Roman" w:hAnsi="Times New Roman"/>
          <w:sz w:val="24"/>
          <w:szCs w:val="24"/>
        </w:rPr>
        <w:t>программам высшего образования);</w:t>
      </w:r>
    </w:p>
    <w:p w:rsidR="005E0E5A" w:rsidRPr="009862A1" w:rsidRDefault="00C53038" w:rsidP="009A60E8">
      <w:pPr>
        <w:numPr>
          <w:ilvl w:val="0"/>
          <w:numId w:val="6"/>
        </w:numPr>
        <w:adjustRightInd w:val="0"/>
        <w:spacing w:after="0" w:line="240" w:lineRule="atLeast"/>
        <w:ind w:left="0" w:firstLine="0"/>
        <w:jc w:val="both"/>
        <w:rPr>
          <w:rFonts w:ascii="Times New Roman" w:hAnsi="Times New Roman"/>
          <w:sz w:val="24"/>
          <w:szCs w:val="24"/>
        </w:rPr>
      </w:pPr>
      <w:r w:rsidRPr="009862A1">
        <w:rPr>
          <w:rFonts w:ascii="Times New Roman" w:hAnsi="Times New Roman"/>
          <w:sz w:val="24"/>
          <w:szCs w:val="24"/>
        </w:rPr>
        <w:t>справку о характере и условиях труда по основному месту работы - при приеме на работу по совместительству с вредными и (или) опасными условиями труда.</w:t>
      </w:r>
    </w:p>
    <w:p w:rsidR="00C53038" w:rsidRPr="009862A1" w:rsidRDefault="00F56D85" w:rsidP="009A60E8">
      <w:pPr>
        <w:adjustRightInd w:val="0"/>
        <w:spacing w:after="0" w:line="240" w:lineRule="atLeast"/>
        <w:jc w:val="both"/>
        <w:rPr>
          <w:rFonts w:ascii="Times New Roman" w:hAnsi="Times New Roman"/>
          <w:sz w:val="24"/>
          <w:szCs w:val="24"/>
        </w:rPr>
      </w:pPr>
      <w:r w:rsidRPr="009862A1">
        <w:rPr>
          <w:rFonts w:ascii="Times New Roman" w:hAnsi="Times New Roman"/>
          <w:sz w:val="24"/>
          <w:szCs w:val="24"/>
        </w:rPr>
        <w:t>2.5</w:t>
      </w:r>
      <w:r w:rsidR="00C53038" w:rsidRPr="009862A1">
        <w:rPr>
          <w:rFonts w:ascii="Times New Roman" w:hAnsi="Times New Roman"/>
          <w:sz w:val="24"/>
          <w:szCs w:val="24"/>
        </w:rPr>
        <w:t xml:space="preserve">. Если претендент на работу в течение двух лет, предшествующих поступлению на работу в </w:t>
      </w:r>
      <w:r w:rsidR="009A60E8" w:rsidRPr="009862A1">
        <w:rPr>
          <w:rFonts w:ascii="Times New Roman" w:hAnsi="Times New Roman"/>
          <w:sz w:val="24"/>
          <w:szCs w:val="24"/>
        </w:rPr>
        <w:t>Учреждение</w:t>
      </w:r>
      <w:r w:rsidR="00C53038" w:rsidRPr="009862A1">
        <w:rPr>
          <w:rFonts w:ascii="Times New Roman" w:hAnsi="Times New Roman"/>
          <w:sz w:val="24"/>
          <w:szCs w:val="24"/>
        </w:rPr>
        <w:t>,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F56D85" w:rsidRPr="009862A1" w:rsidRDefault="002040A4" w:rsidP="005F2FC2">
      <w:pPr>
        <w:shd w:val="clear" w:color="auto" w:fill="FFFFFF"/>
        <w:spacing w:after="0" w:line="240" w:lineRule="atLeast"/>
        <w:jc w:val="both"/>
        <w:textAlignment w:val="baseline"/>
        <w:rPr>
          <w:rFonts w:ascii="Times New Roman" w:hAnsi="Times New Roman"/>
          <w:color w:val="000000"/>
          <w:sz w:val="24"/>
          <w:szCs w:val="24"/>
        </w:rPr>
      </w:pPr>
      <w:r w:rsidRPr="009862A1">
        <w:rPr>
          <w:rFonts w:ascii="Times New Roman" w:eastAsia="Times New Roman" w:hAnsi="Times New Roman"/>
          <w:color w:val="1E2120"/>
          <w:sz w:val="24"/>
          <w:szCs w:val="24"/>
        </w:rPr>
        <w:t>2..</w:t>
      </w:r>
      <w:r w:rsidR="00F56D85" w:rsidRPr="009862A1">
        <w:rPr>
          <w:rFonts w:ascii="Times New Roman" w:eastAsia="Times New Roman" w:hAnsi="Times New Roman"/>
          <w:color w:val="1E2120"/>
          <w:sz w:val="24"/>
          <w:szCs w:val="24"/>
        </w:rPr>
        <w:t>6</w:t>
      </w:r>
      <w:r w:rsidRPr="009862A1">
        <w:rPr>
          <w:rFonts w:ascii="Times New Roman" w:eastAsia="Times New Roman" w:hAnsi="Times New Roman"/>
          <w:color w:val="1E2120"/>
          <w:sz w:val="24"/>
          <w:szCs w:val="24"/>
        </w:rPr>
        <w:t xml:space="preserve">.  </w:t>
      </w:r>
      <w:r w:rsidR="00DA0D10" w:rsidRPr="009862A1">
        <w:rPr>
          <w:rFonts w:ascii="Times New Roman" w:hAnsi="Times New Roman"/>
          <w:color w:val="000000"/>
          <w:sz w:val="24"/>
          <w:szCs w:val="24"/>
        </w:rPr>
        <w:t>При заключении трудового договора о работе по совместительству лицо, поступающее на работу</w:t>
      </w:r>
      <w:r w:rsidR="000B6FE3" w:rsidRPr="009862A1">
        <w:rPr>
          <w:rFonts w:ascii="Times New Roman" w:hAnsi="Times New Roman"/>
          <w:color w:val="000000"/>
          <w:sz w:val="24"/>
          <w:szCs w:val="24"/>
        </w:rPr>
        <w:t xml:space="preserve"> на должности педагогических работников</w:t>
      </w:r>
      <w:r w:rsidR="00DA0D10" w:rsidRPr="009862A1">
        <w:rPr>
          <w:rFonts w:ascii="Times New Roman" w:hAnsi="Times New Roman"/>
          <w:color w:val="000000"/>
          <w:sz w:val="24"/>
          <w:szCs w:val="24"/>
        </w:rPr>
        <w:t xml:space="preserve">, может также предъявить трудовой договор </w:t>
      </w:r>
      <w:r w:rsidR="000B6FE3" w:rsidRPr="009862A1">
        <w:rPr>
          <w:rFonts w:ascii="Times New Roman" w:hAnsi="Times New Roman"/>
          <w:color w:val="000000"/>
          <w:sz w:val="24"/>
          <w:szCs w:val="24"/>
        </w:rPr>
        <w:t>по месту его основной работы</w:t>
      </w:r>
      <w:r w:rsidRPr="009862A1">
        <w:rPr>
          <w:rFonts w:ascii="Times New Roman" w:hAnsi="Times New Roman"/>
          <w:color w:val="000000"/>
          <w:sz w:val="24"/>
          <w:szCs w:val="24"/>
        </w:rPr>
        <w:t>,</w:t>
      </w:r>
      <w:r w:rsidR="000B6FE3" w:rsidRPr="009862A1">
        <w:rPr>
          <w:rFonts w:ascii="Times New Roman" w:hAnsi="Times New Roman"/>
          <w:color w:val="000000"/>
          <w:sz w:val="24"/>
          <w:szCs w:val="24"/>
        </w:rPr>
        <w:t xml:space="preserve"> заверенную рабо</w:t>
      </w:r>
      <w:r w:rsidRPr="009862A1">
        <w:rPr>
          <w:rFonts w:ascii="Times New Roman" w:hAnsi="Times New Roman"/>
          <w:color w:val="000000"/>
          <w:sz w:val="24"/>
          <w:szCs w:val="24"/>
        </w:rPr>
        <w:t>тодателем копию трудовой книжки или сведения о трудовой деятельности.</w:t>
      </w:r>
    </w:p>
    <w:p w:rsidR="009A60E8" w:rsidRPr="009862A1" w:rsidRDefault="00F56D85" w:rsidP="005F2FC2">
      <w:pPr>
        <w:shd w:val="clear" w:color="auto" w:fill="FFFFFF"/>
        <w:spacing w:after="0" w:line="240" w:lineRule="atLeast"/>
        <w:jc w:val="both"/>
        <w:textAlignment w:val="baseline"/>
        <w:rPr>
          <w:rFonts w:ascii="Times New Roman" w:hAnsi="Times New Roman"/>
          <w:color w:val="000000"/>
          <w:sz w:val="24"/>
          <w:szCs w:val="24"/>
        </w:rPr>
      </w:pPr>
      <w:r w:rsidRPr="009862A1">
        <w:rPr>
          <w:rFonts w:ascii="Times New Roman" w:eastAsia="Times New Roman" w:hAnsi="Times New Roman"/>
          <w:color w:val="1E2120"/>
          <w:sz w:val="24"/>
          <w:szCs w:val="24"/>
        </w:rPr>
        <w:t>2.</w:t>
      </w:r>
      <w:proofErr w:type="gramStart"/>
      <w:r w:rsidRPr="009862A1">
        <w:rPr>
          <w:rFonts w:ascii="Times New Roman" w:hAnsi="Times New Roman"/>
          <w:sz w:val="24"/>
          <w:szCs w:val="24"/>
        </w:rPr>
        <w:t>7.Трудовые</w:t>
      </w:r>
      <w:proofErr w:type="gramEnd"/>
      <w:r w:rsidRPr="009862A1">
        <w:rPr>
          <w:rFonts w:ascii="Times New Roman" w:hAnsi="Times New Roman"/>
          <w:sz w:val="24"/>
          <w:szCs w:val="24"/>
        </w:rPr>
        <w:t xml:space="preserve"> книжки ведутся работодателем на каждого работника, проработавшего свыше пяти дней в Учреждении, если эта работа является для работников основной, за исключением случаев, предусмотренных ч. 3, 8 ст. 2 Федерального закона от 16.12.2019 N 439-ФЗ.</w:t>
      </w:r>
      <w:r w:rsidR="00402695" w:rsidRPr="009862A1">
        <w:rPr>
          <w:rFonts w:ascii="Times New Roman" w:eastAsia="Times New Roman" w:hAnsi="Times New Roman"/>
          <w:color w:val="1E2120"/>
          <w:sz w:val="24"/>
          <w:szCs w:val="24"/>
        </w:rPr>
        <w:t xml:space="preserve">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w:t>
      </w:r>
      <w:r w:rsidR="003F547C" w:rsidRPr="009862A1">
        <w:rPr>
          <w:rFonts w:ascii="Times New Roman" w:eastAsia="Times New Roman" w:hAnsi="Times New Roman"/>
          <w:color w:val="1E2120"/>
          <w:sz w:val="24"/>
          <w:szCs w:val="24"/>
        </w:rPr>
        <w:t>Департамента образования Мэрии г. Ярославля</w:t>
      </w:r>
      <w:r w:rsidR="00402695" w:rsidRPr="009862A1">
        <w:rPr>
          <w:rFonts w:ascii="Times New Roman" w:eastAsia="Times New Roman" w:hAnsi="Times New Roman"/>
          <w:color w:val="1E2120"/>
          <w:sz w:val="24"/>
          <w:szCs w:val="24"/>
        </w:rPr>
        <w:t>.</w:t>
      </w:r>
    </w:p>
    <w:p w:rsidR="002040A4" w:rsidRDefault="00F56D85" w:rsidP="005F2FC2">
      <w:pPr>
        <w:shd w:val="clear" w:color="auto" w:fill="FFFFFF"/>
        <w:spacing w:after="0" w:line="240" w:lineRule="atLeast"/>
        <w:jc w:val="both"/>
        <w:textAlignment w:val="baseline"/>
        <w:rPr>
          <w:rStyle w:val="apple-converted-space"/>
          <w:rFonts w:ascii="Times New Roman" w:hAnsi="Times New Roman"/>
          <w:color w:val="000000"/>
          <w:sz w:val="24"/>
          <w:szCs w:val="24"/>
          <w:shd w:val="clear" w:color="auto" w:fill="FFFFFF"/>
        </w:rPr>
      </w:pPr>
      <w:r w:rsidRPr="009862A1">
        <w:rPr>
          <w:rFonts w:ascii="Times New Roman" w:hAnsi="Times New Roman"/>
          <w:color w:val="000000"/>
          <w:sz w:val="24"/>
          <w:szCs w:val="24"/>
        </w:rPr>
        <w:t>2.</w:t>
      </w:r>
      <w:r w:rsidR="00CF43E8" w:rsidRPr="009862A1">
        <w:rPr>
          <w:rFonts w:ascii="Times New Roman" w:hAnsi="Times New Roman"/>
          <w:color w:val="000000"/>
          <w:sz w:val="24"/>
          <w:szCs w:val="24"/>
        </w:rPr>
        <w:t>8</w:t>
      </w:r>
      <w:r w:rsidR="002040A4" w:rsidRPr="009862A1">
        <w:rPr>
          <w:rFonts w:ascii="Times New Roman" w:hAnsi="Times New Roman"/>
          <w:color w:val="000000"/>
          <w:sz w:val="24"/>
          <w:szCs w:val="24"/>
        </w:rPr>
        <w:t>.</w:t>
      </w:r>
      <w:r w:rsidR="00426899" w:rsidRPr="009862A1">
        <w:rPr>
          <w:rFonts w:ascii="Times New Roman" w:hAnsi="Times New Roman"/>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r w:rsidR="00A039D6" w:rsidRPr="009862A1">
        <w:rPr>
          <w:rFonts w:ascii="Times New Roman" w:hAnsi="Times New Roman"/>
          <w:sz w:val="24"/>
          <w:szCs w:val="24"/>
        </w:rPr>
        <w:t xml:space="preserve"> </w:t>
      </w:r>
      <w:r w:rsidR="00A039D6" w:rsidRPr="009862A1">
        <w:rPr>
          <w:rFonts w:ascii="Times New Roman" w:hAnsi="Times New Roman"/>
          <w:color w:val="000000"/>
          <w:sz w:val="24"/>
          <w:szCs w:val="24"/>
          <w:shd w:val="clear" w:color="auto" w:fill="FFFFFF"/>
        </w:rPr>
        <w:t>(за исключением случаев, если в соответствии с Трудовым кодексом, иным федеральным</w:t>
      </w:r>
      <w:r w:rsidR="00A039D6" w:rsidRPr="009862A1">
        <w:rPr>
          <w:rStyle w:val="apple-converted-space"/>
          <w:rFonts w:ascii="Times New Roman" w:hAnsi="Times New Roman"/>
          <w:color w:val="000000"/>
          <w:sz w:val="24"/>
          <w:szCs w:val="24"/>
          <w:shd w:val="clear" w:color="auto" w:fill="FFFFFF"/>
        </w:rPr>
        <w:t> </w:t>
      </w:r>
      <w:hyperlink r:id="rId9" w:history="1">
        <w:r w:rsidR="00A039D6" w:rsidRPr="009862A1">
          <w:rPr>
            <w:rStyle w:val="a6"/>
            <w:rFonts w:ascii="Times New Roman" w:hAnsi="Times New Roman"/>
            <w:color w:val="auto"/>
            <w:sz w:val="24"/>
            <w:szCs w:val="24"/>
            <w:u w:val="none"/>
            <w:shd w:val="clear" w:color="auto" w:fill="FFFFFF"/>
          </w:rPr>
          <w:t>законом</w:t>
        </w:r>
      </w:hyperlink>
      <w:r w:rsidR="00A039D6" w:rsidRPr="009862A1">
        <w:rPr>
          <w:rStyle w:val="apple-converted-space"/>
          <w:rFonts w:ascii="Times New Roman" w:hAnsi="Times New Roman"/>
          <w:sz w:val="24"/>
          <w:szCs w:val="24"/>
          <w:shd w:val="clear" w:color="auto" w:fill="FFFFFF"/>
        </w:rPr>
        <w:t> </w:t>
      </w:r>
      <w:r w:rsidR="00A039D6" w:rsidRPr="009862A1">
        <w:rPr>
          <w:rFonts w:ascii="Times New Roman" w:hAnsi="Times New Roman"/>
          <w:sz w:val="24"/>
          <w:szCs w:val="24"/>
          <w:shd w:val="clear" w:color="auto" w:fill="FFFFFF"/>
        </w:rPr>
        <w:t>тр</w:t>
      </w:r>
      <w:r w:rsidR="00A039D6" w:rsidRPr="009862A1">
        <w:rPr>
          <w:rFonts w:ascii="Times New Roman" w:hAnsi="Times New Roman"/>
          <w:color w:val="000000"/>
          <w:sz w:val="24"/>
          <w:szCs w:val="24"/>
          <w:shd w:val="clear" w:color="auto" w:fill="FFFFFF"/>
        </w:rPr>
        <w:t>удовая книжка на</w:t>
      </w:r>
      <w:r w:rsidR="00A039D6" w:rsidRPr="009862A1">
        <w:rPr>
          <w:rStyle w:val="apple-converted-space"/>
          <w:rFonts w:ascii="Times New Roman" w:hAnsi="Times New Roman"/>
          <w:color w:val="000000"/>
          <w:sz w:val="24"/>
          <w:szCs w:val="24"/>
          <w:shd w:val="clear" w:color="auto" w:fill="FFFFFF"/>
        </w:rPr>
        <w:t> работника не ведется).</w:t>
      </w:r>
    </w:p>
    <w:p w:rsidR="005F5272" w:rsidRPr="009862A1" w:rsidRDefault="00F56D85" w:rsidP="005F2FC2">
      <w:pPr>
        <w:shd w:val="clear" w:color="auto" w:fill="FFFFFF"/>
        <w:spacing w:after="0" w:line="240" w:lineRule="atLeast"/>
        <w:jc w:val="both"/>
        <w:textAlignment w:val="baseline"/>
        <w:rPr>
          <w:rFonts w:ascii="Times New Roman" w:hAnsi="Times New Roman"/>
          <w:sz w:val="24"/>
          <w:szCs w:val="24"/>
        </w:rPr>
      </w:pPr>
      <w:r w:rsidRPr="009862A1">
        <w:rPr>
          <w:rFonts w:ascii="Times New Roman" w:hAnsi="Times New Roman"/>
          <w:color w:val="000000"/>
          <w:sz w:val="24"/>
          <w:szCs w:val="24"/>
        </w:rPr>
        <w:t>2.</w:t>
      </w:r>
      <w:r w:rsidR="00CF43E8" w:rsidRPr="009862A1">
        <w:rPr>
          <w:rFonts w:ascii="Times New Roman" w:hAnsi="Times New Roman"/>
          <w:color w:val="000000"/>
          <w:sz w:val="24"/>
          <w:szCs w:val="24"/>
        </w:rPr>
        <w:t>9</w:t>
      </w:r>
      <w:r w:rsidR="002040A4" w:rsidRPr="009862A1">
        <w:rPr>
          <w:rFonts w:ascii="Times New Roman" w:hAnsi="Times New Roman"/>
          <w:color w:val="000000"/>
          <w:sz w:val="24"/>
          <w:szCs w:val="24"/>
        </w:rPr>
        <w:t xml:space="preserve">. </w:t>
      </w:r>
      <w:r w:rsidR="002040A4" w:rsidRPr="009862A1">
        <w:rPr>
          <w:rFonts w:ascii="Times New Roman" w:eastAsia="Times New Roman" w:hAnsi="Times New Roman"/>
          <w:color w:val="1E2120"/>
          <w:sz w:val="24"/>
          <w:szCs w:val="24"/>
        </w:rPr>
        <w:t>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002040A4" w:rsidRPr="009862A1">
        <w:rPr>
          <w:rFonts w:ascii="Times New Roman" w:hAnsi="Times New Roman"/>
          <w:sz w:val="24"/>
          <w:szCs w:val="24"/>
        </w:rPr>
        <w:t>.</w:t>
      </w:r>
    </w:p>
    <w:p w:rsidR="00D62C0A" w:rsidRPr="009862A1" w:rsidRDefault="002040A4" w:rsidP="005F2FC2">
      <w:pPr>
        <w:shd w:val="clear" w:color="auto" w:fill="FFFFFF"/>
        <w:spacing w:after="0" w:line="240" w:lineRule="atLeast"/>
        <w:jc w:val="both"/>
        <w:textAlignment w:val="baseline"/>
        <w:rPr>
          <w:rFonts w:ascii="Times New Roman" w:eastAsia="Times New Roman" w:hAnsi="Times New Roman"/>
          <w:color w:val="1E2120"/>
          <w:sz w:val="24"/>
          <w:szCs w:val="24"/>
        </w:rPr>
      </w:pPr>
      <w:r w:rsidRPr="009862A1">
        <w:rPr>
          <w:rFonts w:ascii="Times New Roman" w:hAnsi="Times New Roman"/>
          <w:color w:val="000000"/>
          <w:sz w:val="24"/>
          <w:szCs w:val="24"/>
        </w:rPr>
        <w:t>2</w:t>
      </w:r>
      <w:r w:rsidR="00F56D85" w:rsidRPr="009862A1">
        <w:rPr>
          <w:rFonts w:ascii="Times New Roman" w:hAnsi="Times New Roman"/>
          <w:color w:val="000000"/>
          <w:sz w:val="24"/>
          <w:szCs w:val="24"/>
        </w:rPr>
        <w:t>.</w:t>
      </w:r>
      <w:r w:rsidR="00CF43E8" w:rsidRPr="009862A1">
        <w:rPr>
          <w:rFonts w:ascii="Times New Roman" w:hAnsi="Times New Roman"/>
          <w:color w:val="000000"/>
          <w:sz w:val="24"/>
          <w:szCs w:val="24"/>
        </w:rPr>
        <w:t>10</w:t>
      </w:r>
      <w:r w:rsidRPr="009862A1">
        <w:rPr>
          <w:rFonts w:ascii="Times New Roman" w:hAnsi="Times New Roman"/>
          <w:sz w:val="24"/>
          <w:szCs w:val="24"/>
        </w:rPr>
        <w:t>.</w:t>
      </w:r>
      <w:r w:rsidRPr="009862A1">
        <w:rPr>
          <w:rFonts w:ascii="Times New Roman" w:eastAsia="Times New Roman" w:hAnsi="Times New Roman"/>
          <w:color w:val="1E2120"/>
          <w:sz w:val="24"/>
          <w:szCs w:val="24"/>
        </w:rPr>
        <w:t xml:space="preserve"> Право на занятие педагогической деятельностью имеют лица</w:t>
      </w:r>
      <w:r w:rsidR="00D62C0A" w:rsidRPr="009862A1">
        <w:rPr>
          <w:rFonts w:ascii="Times New Roman" w:eastAsia="Times New Roman" w:hAnsi="Times New Roman"/>
          <w:color w:val="1E2120"/>
          <w:sz w:val="24"/>
          <w:szCs w:val="24"/>
        </w:rPr>
        <w:t>:</w:t>
      </w:r>
    </w:p>
    <w:p w:rsidR="00D62C0A" w:rsidRPr="009862A1" w:rsidRDefault="002040A4" w:rsidP="007C1C2C">
      <w:pPr>
        <w:numPr>
          <w:ilvl w:val="0"/>
          <w:numId w:val="7"/>
        </w:numPr>
        <w:shd w:val="clear" w:color="auto" w:fill="FFFFFF"/>
        <w:spacing w:after="0" w:line="240" w:lineRule="atLeast"/>
        <w:ind w:left="0" w:firstLine="0"/>
        <w:jc w:val="both"/>
        <w:textAlignment w:val="baseline"/>
        <w:rPr>
          <w:rFonts w:ascii="Times New Roman" w:hAnsi="Times New Roman"/>
          <w:sz w:val="24"/>
          <w:szCs w:val="24"/>
        </w:rPr>
      </w:pPr>
      <w:r w:rsidRPr="009862A1">
        <w:rPr>
          <w:rFonts w:ascii="Times New Roman" w:eastAsia="Times New Roman" w:hAnsi="Times New Roman"/>
          <w:color w:val="1E2120"/>
          <w:sz w:val="24"/>
          <w:szCs w:val="24"/>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00D62C0A" w:rsidRPr="009862A1">
        <w:rPr>
          <w:rFonts w:ascii="Times New Roman" w:eastAsia="Times New Roman" w:hAnsi="Times New Roman"/>
          <w:color w:val="1E2120"/>
          <w:sz w:val="24"/>
          <w:szCs w:val="24"/>
        </w:rPr>
        <w:t>;</w:t>
      </w:r>
    </w:p>
    <w:p w:rsidR="007C1C2C" w:rsidRPr="009862A1" w:rsidRDefault="008165B7" w:rsidP="007C1C2C">
      <w:pPr>
        <w:numPr>
          <w:ilvl w:val="0"/>
          <w:numId w:val="7"/>
        </w:numPr>
        <w:shd w:val="clear" w:color="auto" w:fill="FFFFFF"/>
        <w:tabs>
          <w:tab w:val="left" w:pos="0"/>
        </w:tabs>
        <w:spacing w:after="0" w:line="220" w:lineRule="atLeast"/>
        <w:ind w:left="0" w:firstLine="0"/>
        <w:jc w:val="both"/>
        <w:textAlignment w:val="baseline"/>
        <w:rPr>
          <w:rFonts w:ascii="Times New Roman" w:hAnsi="Times New Roman"/>
          <w:sz w:val="24"/>
          <w:szCs w:val="24"/>
        </w:rPr>
      </w:pPr>
      <w:r w:rsidRPr="009862A1">
        <w:rPr>
          <w:rFonts w:ascii="Times New Roman" w:hAnsi="Times New Roman"/>
          <w:sz w:val="24"/>
          <w:szCs w:val="24"/>
        </w:rPr>
        <w:t xml:space="preserve"> не имеющие специальной подготовки или стажа работы, установленных в разделе </w:t>
      </w:r>
      <w:r w:rsidR="00ED402F" w:rsidRPr="009862A1">
        <w:rPr>
          <w:rFonts w:ascii="Times New Roman" w:hAnsi="Times New Roman"/>
          <w:sz w:val="24"/>
          <w:szCs w:val="24"/>
        </w:rPr>
        <w:t>«</w:t>
      </w:r>
      <w:r w:rsidRPr="009862A1">
        <w:rPr>
          <w:rFonts w:ascii="Times New Roman" w:hAnsi="Times New Roman"/>
          <w:sz w:val="24"/>
          <w:szCs w:val="24"/>
        </w:rPr>
        <w:t>Требования к квалификации</w:t>
      </w:r>
      <w:r w:rsidR="00ED402F" w:rsidRPr="009862A1">
        <w:rPr>
          <w:rFonts w:ascii="Times New Roman" w:hAnsi="Times New Roman"/>
          <w:sz w:val="24"/>
          <w:szCs w:val="24"/>
        </w:rPr>
        <w:t xml:space="preserve">»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Pr="009862A1">
        <w:rPr>
          <w:rFonts w:ascii="Times New Roman" w:hAnsi="Times New Roman"/>
          <w:sz w:val="24"/>
          <w:szCs w:val="24"/>
        </w:rPr>
        <w:t xml:space="preserve"> </w:t>
      </w:r>
      <w:r w:rsidR="00FA3064" w:rsidRPr="009862A1">
        <w:rPr>
          <w:rFonts w:ascii="Times New Roman" w:hAnsi="Times New Roman"/>
          <w:sz w:val="24"/>
          <w:szCs w:val="24"/>
        </w:rPr>
        <w:t xml:space="preserve">назначенные на должность в порядке исключения, по рекомендации аттестационной комиссии, как </w:t>
      </w:r>
      <w:r w:rsidRPr="009862A1">
        <w:rPr>
          <w:rFonts w:ascii="Times New Roman" w:hAnsi="Times New Roman"/>
          <w:sz w:val="24"/>
          <w:szCs w:val="24"/>
        </w:rPr>
        <w:t xml:space="preserve">обладающие достаточным практическим опытом и компетентностью, выполняющие качественно и в полном объеме возложенные </w:t>
      </w:r>
      <w:r w:rsidR="007C1C2C" w:rsidRPr="009862A1">
        <w:rPr>
          <w:rFonts w:ascii="Times New Roman" w:hAnsi="Times New Roman"/>
          <w:sz w:val="24"/>
          <w:szCs w:val="24"/>
        </w:rPr>
        <w:t>на них должностные обязанности;</w:t>
      </w:r>
    </w:p>
    <w:p w:rsidR="007C1C2C" w:rsidRPr="009862A1" w:rsidRDefault="007C1C2C" w:rsidP="007C1C2C">
      <w:pPr>
        <w:numPr>
          <w:ilvl w:val="0"/>
          <w:numId w:val="7"/>
        </w:numPr>
        <w:shd w:val="clear" w:color="auto" w:fill="FFFFFF"/>
        <w:tabs>
          <w:tab w:val="left" w:pos="0"/>
        </w:tabs>
        <w:spacing w:after="0" w:line="220" w:lineRule="atLeast"/>
        <w:ind w:left="0" w:firstLine="0"/>
        <w:jc w:val="both"/>
        <w:textAlignment w:val="baseline"/>
        <w:rPr>
          <w:rFonts w:ascii="Times New Roman" w:hAnsi="Times New Roman"/>
          <w:sz w:val="24"/>
          <w:szCs w:val="24"/>
        </w:rPr>
      </w:pPr>
      <w:r w:rsidRPr="009862A1">
        <w:rPr>
          <w:rFonts w:ascii="Times New Roman" w:hAnsi="Times New Roman"/>
          <w:sz w:val="24"/>
          <w:szCs w:val="24"/>
        </w:rPr>
        <w:t xml:space="preserve">студенты, получающие высшее образование по специальностям и направлениям подготовки "Образование и педагогические науки", после 3 курса обучения; по дополнительным общеобразовательным программам - студенты, обучающиеся по соответствующим специальностям и направлениям подготовки, после 2 курса обучения. Порядок допуска указанных лиц к педагогической деятельности установлен Приказом Министерства просвещения РФ от 18.09.2020г. № 508 «Порядок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в </w:t>
      </w:r>
      <w:proofErr w:type="gramStart"/>
      <w:r w:rsidRPr="009862A1">
        <w:rPr>
          <w:rFonts w:ascii="Times New Roman" w:hAnsi="Times New Roman"/>
          <w:sz w:val="24"/>
          <w:szCs w:val="24"/>
        </w:rPr>
        <w:t>котором  определено</w:t>
      </w:r>
      <w:proofErr w:type="gramEnd"/>
      <w:r w:rsidRPr="009862A1">
        <w:rPr>
          <w:rFonts w:ascii="Times New Roman" w:hAnsi="Times New Roman"/>
          <w:sz w:val="24"/>
          <w:szCs w:val="24"/>
        </w:rPr>
        <w:t>, какие документы должны представить студенты работодателю при наличии у того потребности в педагогах. С каждым студентом работодатель проводит собеседование, по результатам которого принимается решение о заключении трудового договора.</w:t>
      </w:r>
    </w:p>
    <w:p w:rsidR="007C1C2C" w:rsidRPr="009862A1" w:rsidRDefault="007C1C2C" w:rsidP="007C1C2C">
      <w:pPr>
        <w:shd w:val="clear" w:color="auto" w:fill="FFFFFF"/>
        <w:spacing w:after="0" w:line="240" w:lineRule="atLeast"/>
        <w:ind w:left="-156"/>
        <w:jc w:val="both"/>
        <w:textAlignment w:val="baseline"/>
        <w:rPr>
          <w:rFonts w:ascii="Times New Roman" w:hAnsi="Times New Roman"/>
          <w:sz w:val="24"/>
          <w:szCs w:val="24"/>
        </w:rPr>
      </w:pPr>
    </w:p>
    <w:p w:rsidR="009E509A" w:rsidRPr="009862A1" w:rsidRDefault="00D62C0A" w:rsidP="009A60E8">
      <w:pPr>
        <w:shd w:val="clear" w:color="auto" w:fill="FFFFFF"/>
        <w:spacing w:after="0" w:line="240" w:lineRule="atLeast"/>
        <w:ind w:left="-516"/>
        <w:jc w:val="both"/>
        <w:textAlignment w:val="baseline"/>
        <w:rPr>
          <w:rFonts w:ascii="Times New Roman" w:hAnsi="Times New Roman"/>
          <w:sz w:val="24"/>
          <w:szCs w:val="24"/>
        </w:rPr>
      </w:pPr>
      <w:r w:rsidRPr="009862A1">
        <w:rPr>
          <w:rFonts w:ascii="Times New Roman" w:hAnsi="Times New Roman"/>
          <w:sz w:val="24"/>
          <w:szCs w:val="24"/>
        </w:rPr>
        <w:t xml:space="preserve">      2.</w:t>
      </w:r>
      <w:r w:rsidR="00F56D85" w:rsidRPr="009862A1">
        <w:rPr>
          <w:rFonts w:ascii="Times New Roman" w:hAnsi="Times New Roman"/>
          <w:sz w:val="24"/>
          <w:szCs w:val="24"/>
        </w:rPr>
        <w:t>1</w:t>
      </w:r>
      <w:r w:rsidR="00CF43E8" w:rsidRPr="009862A1">
        <w:rPr>
          <w:rFonts w:ascii="Times New Roman" w:hAnsi="Times New Roman"/>
          <w:sz w:val="24"/>
          <w:szCs w:val="24"/>
        </w:rPr>
        <w:t>1</w:t>
      </w:r>
      <w:r w:rsidRPr="009862A1">
        <w:rPr>
          <w:rFonts w:ascii="Times New Roman" w:hAnsi="Times New Roman"/>
          <w:sz w:val="24"/>
          <w:szCs w:val="24"/>
        </w:rPr>
        <w:t xml:space="preserve">.  </w:t>
      </w:r>
      <w:r w:rsidR="009E509A" w:rsidRPr="009862A1">
        <w:rPr>
          <w:rFonts w:ascii="Times New Roman" w:hAnsi="Times New Roman"/>
          <w:sz w:val="24"/>
          <w:szCs w:val="24"/>
        </w:rPr>
        <w:t>К педагогической деятельности не допускаются лица:</w:t>
      </w:r>
    </w:p>
    <w:p w:rsidR="009E509A" w:rsidRPr="009862A1" w:rsidRDefault="009E509A" w:rsidP="005F2FC2">
      <w:pPr>
        <w:widowControl w:val="0"/>
        <w:numPr>
          <w:ilvl w:val="0"/>
          <w:numId w:val="9"/>
        </w:numPr>
        <w:autoSpaceDE w:val="0"/>
        <w:autoSpaceDN w:val="0"/>
        <w:adjustRightInd w:val="0"/>
        <w:spacing w:after="0" w:line="240" w:lineRule="atLeast"/>
        <w:ind w:left="0" w:firstLine="0"/>
        <w:jc w:val="both"/>
        <w:rPr>
          <w:rFonts w:ascii="Times New Roman" w:hAnsi="Times New Roman"/>
          <w:sz w:val="24"/>
          <w:szCs w:val="24"/>
        </w:rPr>
      </w:pPr>
      <w:r w:rsidRPr="009862A1">
        <w:rPr>
          <w:rFonts w:ascii="Times New Roman" w:hAnsi="Times New Roman"/>
          <w:sz w:val="24"/>
          <w:szCs w:val="24"/>
        </w:rPr>
        <w:t>лиш</w:t>
      </w:r>
      <w:r w:rsidR="0049164F" w:rsidRPr="009862A1">
        <w:rPr>
          <w:rFonts w:ascii="Times New Roman" w:hAnsi="Times New Roman"/>
          <w:sz w:val="24"/>
          <w:szCs w:val="24"/>
        </w:rPr>
        <w:t>е</w:t>
      </w:r>
      <w:r w:rsidRPr="009862A1">
        <w:rPr>
          <w:rFonts w:ascii="Times New Roman" w:hAnsi="Times New Roman"/>
          <w:sz w:val="24"/>
          <w:szCs w:val="24"/>
        </w:rPr>
        <w:t>нные права заниматься педагогической деятельность</w:t>
      </w:r>
      <w:r w:rsidR="00D62C0A" w:rsidRPr="009862A1">
        <w:rPr>
          <w:rFonts w:ascii="Times New Roman" w:hAnsi="Times New Roman"/>
          <w:sz w:val="24"/>
          <w:szCs w:val="24"/>
        </w:rPr>
        <w:t xml:space="preserve">ю в соответствии с вступившим в </w:t>
      </w:r>
      <w:r w:rsidRPr="009862A1">
        <w:rPr>
          <w:rFonts w:ascii="Times New Roman" w:hAnsi="Times New Roman"/>
          <w:sz w:val="24"/>
          <w:szCs w:val="24"/>
        </w:rPr>
        <w:t>законную силу приговором суда;</w:t>
      </w:r>
    </w:p>
    <w:p w:rsidR="009E509A" w:rsidRPr="009862A1" w:rsidRDefault="009E509A" w:rsidP="005F2FC2">
      <w:pPr>
        <w:widowControl w:val="0"/>
        <w:numPr>
          <w:ilvl w:val="0"/>
          <w:numId w:val="9"/>
        </w:numPr>
        <w:autoSpaceDE w:val="0"/>
        <w:autoSpaceDN w:val="0"/>
        <w:adjustRightInd w:val="0"/>
        <w:spacing w:after="0" w:line="240" w:lineRule="atLeast"/>
        <w:ind w:left="0" w:firstLine="0"/>
        <w:jc w:val="both"/>
        <w:rPr>
          <w:rFonts w:ascii="Times New Roman" w:hAnsi="Times New Roman"/>
          <w:sz w:val="24"/>
          <w:szCs w:val="24"/>
        </w:rPr>
      </w:pPr>
      <w:r w:rsidRPr="009862A1">
        <w:rPr>
          <w:rFonts w:ascii="Times New Roman" w:hAnsi="Times New Roman"/>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w:t>
      </w:r>
      <w:r w:rsidR="0049164F" w:rsidRPr="009862A1">
        <w:rPr>
          <w:rFonts w:ascii="Times New Roman" w:hAnsi="Times New Roman"/>
          <w:sz w:val="24"/>
          <w:szCs w:val="24"/>
        </w:rPr>
        <w:t>за исключением незаконной госпитализации в медицинскую организацию, оказывающую психиатрическую помощь в стационарных условиях, и клеветы</w:t>
      </w:r>
      <w:r w:rsidRPr="009862A1">
        <w:rPr>
          <w:rFonts w:ascii="Times New Roman" w:hAnsi="Times New Roman"/>
          <w:sz w:val="24"/>
          <w:szCs w:val="24"/>
        </w:rPr>
        <w:t>),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r w:rsidR="0049164F" w:rsidRPr="009862A1">
        <w:rPr>
          <w:rFonts w:ascii="Times New Roman" w:hAnsi="Times New Roman"/>
          <w:sz w:val="24"/>
          <w:szCs w:val="24"/>
        </w:rPr>
        <w:t>, за исключением случаев, предусмотренных частью третьей статьи 331 Трудового кодекса Российской Федерации;</w:t>
      </w:r>
    </w:p>
    <w:p w:rsidR="009E509A" w:rsidRPr="009862A1" w:rsidRDefault="009E509A" w:rsidP="009A60E8">
      <w:pPr>
        <w:widowControl w:val="0"/>
        <w:numPr>
          <w:ilvl w:val="0"/>
          <w:numId w:val="9"/>
        </w:numPr>
        <w:autoSpaceDE w:val="0"/>
        <w:autoSpaceDN w:val="0"/>
        <w:adjustRightInd w:val="0"/>
        <w:spacing w:after="0" w:line="240" w:lineRule="atLeast"/>
        <w:ind w:left="0" w:firstLine="0"/>
        <w:jc w:val="both"/>
        <w:rPr>
          <w:rFonts w:ascii="Times New Roman" w:hAnsi="Times New Roman"/>
          <w:sz w:val="24"/>
          <w:szCs w:val="24"/>
        </w:rPr>
      </w:pPr>
      <w:r w:rsidRPr="009862A1">
        <w:rPr>
          <w:rFonts w:ascii="Times New Roman" w:hAnsi="Times New Roman"/>
          <w:sz w:val="24"/>
          <w:szCs w:val="24"/>
        </w:rPr>
        <w:t xml:space="preserve">имеющие неснятую или непогашенную судимость за </w:t>
      </w:r>
      <w:r w:rsidR="00F641CE" w:rsidRPr="009862A1">
        <w:rPr>
          <w:rFonts w:ascii="Times New Roman" w:hAnsi="Times New Roman"/>
          <w:sz w:val="24"/>
          <w:szCs w:val="24"/>
        </w:rPr>
        <w:t xml:space="preserve">иные </w:t>
      </w:r>
      <w:r w:rsidRPr="009862A1">
        <w:rPr>
          <w:rFonts w:ascii="Times New Roman" w:hAnsi="Times New Roman"/>
          <w:sz w:val="24"/>
          <w:szCs w:val="24"/>
        </w:rPr>
        <w:t>умышленные тяжкие и особо тяжкие преступления</w:t>
      </w:r>
      <w:r w:rsidR="0049164F" w:rsidRPr="009862A1">
        <w:rPr>
          <w:rFonts w:ascii="Times New Roman" w:hAnsi="Times New Roman"/>
          <w:sz w:val="24"/>
          <w:szCs w:val="24"/>
        </w:rPr>
        <w:t>, не указанные в абзаце третьем настоящего пункта</w:t>
      </w:r>
      <w:r w:rsidRPr="009862A1">
        <w:rPr>
          <w:rFonts w:ascii="Times New Roman" w:hAnsi="Times New Roman"/>
          <w:sz w:val="24"/>
          <w:szCs w:val="24"/>
        </w:rPr>
        <w:t>;</w:t>
      </w:r>
    </w:p>
    <w:p w:rsidR="009E509A" w:rsidRPr="009862A1" w:rsidRDefault="009E509A" w:rsidP="009A60E8">
      <w:pPr>
        <w:widowControl w:val="0"/>
        <w:autoSpaceDE w:val="0"/>
        <w:autoSpaceDN w:val="0"/>
        <w:adjustRightInd w:val="0"/>
        <w:spacing w:after="0" w:line="240" w:lineRule="atLeast"/>
        <w:jc w:val="both"/>
        <w:rPr>
          <w:rFonts w:ascii="Times New Roman" w:hAnsi="Times New Roman"/>
          <w:sz w:val="24"/>
          <w:szCs w:val="24"/>
        </w:rPr>
      </w:pPr>
      <w:r w:rsidRPr="009862A1">
        <w:rPr>
          <w:rFonts w:ascii="Times New Roman" w:hAnsi="Times New Roman"/>
          <w:sz w:val="24"/>
          <w:szCs w:val="24"/>
        </w:rPr>
        <w:t>признанные недееспособными в установленном федеральным законом порядке;</w:t>
      </w:r>
    </w:p>
    <w:p w:rsidR="009E509A" w:rsidRPr="009862A1" w:rsidRDefault="009E509A" w:rsidP="009A60E8">
      <w:pPr>
        <w:widowControl w:val="0"/>
        <w:numPr>
          <w:ilvl w:val="0"/>
          <w:numId w:val="10"/>
        </w:numPr>
        <w:autoSpaceDE w:val="0"/>
        <w:autoSpaceDN w:val="0"/>
        <w:adjustRightInd w:val="0"/>
        <w:spacing w:after="0" w:line="240" w:lineRule="atLeast"/>
        <w:ind w:left="0" w:firstLine="0"/>
        <w:jc w:val="both"/>
        <w:rPr>
          <w:rFonts w:ascii="Times New Roman" w:hAnsi="Times New Roman"/>
          <w:sz w:val="24"/>
          <w:szCs w:val="24"/>
        </w:rPr>
      </w:pPr>
      <w:r w:rsidRPr="009862A1">
        <w:rPr>
          <w:rFonts w:ascii="Times New Roman" w:hAnsi="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17225" w:rsidRPr="009862A1" w:rsidRDefault="00A67692" w:rsidP="009A60E8">
      <w:pPr>
        <w:pStyle w:val="1-21"/>
        <w:widowControl w:val="0"/>
        <w:numPr>
          <w:ilvl w:val="0"/>
          <w:numId w:val="10"/>
        </w:numPr>
        <w:autoSpaceDE w:val="0"/>
        <w:autoSpaceDN w:val="0"/>
        <w:adjustRightInd w:val="0"/>
        <w:spacing w:after="0" w:line="240" w:lineRule="atLeast"/>
        <w:ind w:left="0" w:firstLine="0"/>
        <w:jc w:val="both"/>
        <w:rPr>
          <w:rFonts w:ascii="Times New Roman" w:hAnsi="Times New Roman"/>
          <w:sz w:val="24"/>
          <w:szCs w:val="24"/>
        </w:rPr>
      </w:pPr>
      <w:r w:rsidRPr="009862A1">
        <w:rPr>
          <w:rFonts w:ascii="Times New Roman" w:hAnsi="Times New Roman"/>
          <w:sz w:val="24"/>
          <w:szCs w:val="24"/>
        </w:rPr>
        <w:t>н</w:t>
      </w:r>
      <w:r w:rsidR="00FF1F38" w:rsidRPr="009862A1">
        <w:rPr>
          <w:rFonts w:ascii="Times New Roman" w:hAnsi="Times New Roman"/>
          <w:sz w:val="24"/>
          <w:szCs w:val="24"/>
        </w:rPr>
        <w:t xml:space="preserve">аряду с указанными в статье 76 Трудового кодекса Российской Федерации случаями </w:t>
      </w:r>
      <w:r w:rsidR="00663E9D" w:rsidRPr="009862A1">
        <w:rPr>
          <w:rFonts w:ascii="Times New Roman" w:hAnsi="Times New Roman"/>
          <w:sz w:val="24"/>
          <w:szCs w:val="24"/>
        </w:rPr>
        <w:t>заведующий У</w:t>
      </w:r>
      <w:r w:rsidR="00FF1F38" w:rsidRPr="009862A1">
        <w:rPr>
          <w:rFonts w:ascii="Times New Roman" w:hAnsi="Times New Roman"/>
          <w:sz w:val="24"/>
          <w:szCs w:val="24"/>
        </w:rPr>
        <w:t>чреждени</w:t>
      </w:r>
      <w:r w:rsidR="00663E9D" w:rsidRPr="009862A1">
        <w:rPr>
          <w:rFonts w:ascii="Times New Roman" w:hAnsi="Times New Roman"/>
          <w:sz w:val="24"/>
          <w:szCs w:val="24"/>
        </w:rPr>
        <w:t xml:space="preserve">ем </w:t>
      </w:r>
      <w:r w:rsidR="00FF1F38" w:rsidRPr="009862A1">
        <w:rPr>
          <w:rFonts w:ascii="Times New Roman" w:hAnsi="Times New Roman"/>
          <w:sz w:val="24"/>
          <w:szCs w:val="24"/>
        </w:rPr>
        <w:t xml:space="preserve">отстраняет от работы (не допускает к работе)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Трудового кодекса Российской Федерации. </w:t>
      </w:r>
      <w:r w:rsidR="00663E9D" w:rsidRPr="009862A1">
        <w:rPr>
          <w:rFonts w:ascii="Times New Roman" w:hAnsi="Times New Roman"/>
          <w:sz w:val="24"/>
          <w:szCs w:val="24"/>
        </w:rPr>
        <w:t xml:space="preserve">Заведующий Учреждением </w:t>
      </w:r>
      <w:r w:rsidR="00FF1F38" w:rsidRPr="009862A1">
        <w:rPr>
          <w:rFonts w:ascii="Times New Roman" w:hAnsi="Times New Roman"/>
          <w:sz w:val="24"/>
          <w:szCs w:val="24"/>
        </w:rPr>
        <w:t>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A039D6" w:rsidRPr="009862A1" w:rsidRDefault="00F56D85" w:rsidP="005F2FC2">
      <w:pPr>
        <w:shd w:val="clear" w:color="auto" w:fill="FFFFFF"/>
        <w:tabs>
          <w:tab w:val="left" w:pos="8815"/>
        </w:tabs>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2.1</w:t>
      </w:r>
      <w:r w:rsidR="00CF43E8" w:rsidRPr="009862A1">
        <w:rPr>
          <w:rFonts w:ascii="Times New Roman" w:eastAsia="Times New Roman" w:hAnsi="Times New Roman"/>
          <w:color w:val="1E2120"/>
          <w:sz w:val="24"/>
          <w:szCs w:val="24"/>
        </w:rPr>
        <w:t>2</w:t>
      </w:r>
      <w:r w:rsidR="00D62C0A" w:rsidRPr="009862A1">
        <w:rPr>
          <w:rFonts w:ascii="Times New Roman" w:eastAsia="Times New Roman" w:hAnsi="Times New Roman"/>
          <w:color w:val="1E2120"/>
          <w:sz w:val="24"/>
          <w:szCs w:val="24"/>
        </w:rPr>
        <w:t xml:space="preserve">. При приеме на работу (до подписания трудового договора) </w:t>
      </w:r>
      <w:proofErr w:type="gramStart"/>
      <w:r w:rsidR="009A60E8" w:rsidRPr="009862A1">
        <w:rPr>
          <w:rFonts w:ascii="Times New Roman" w:eastAsia="Times New Roman" w:hAnsi="Times New Roman"/>
          <w:color w:val="1E2120"/>
          <w:sz w:val="24"/>
          <w:szCs w:val="24"/>
        </w:rPr>
        <w:t xml:space="preserve">Работодатель </w:t>
      </w:r>
      <w:r w:rsidR="00D62C0A" w:rsidRPr="009862A1">
        <w:rPr>
          <w:rFonts w:ascii="Times New Roman" w:eastAsia="Times New Roman" w:hAnsi="Times New Roman"/>
          <w:color w:val="1E2120"/>
          <w:sz w:val="24"/>
          <w:szCs w:val="24"/>
        </w:rPr>
        <w:t xml:space="preserve"> обязан</w:t>
      </w:r>
      <w:proofErr w:type="gramEnd"/>
      <w:r w:rsidR="00D62C0A" w:rsidRPr="009862A1">
        <w:rPr>
          <w:rFonts w:ascii="Times New Roman" w:eastAsia="Times New Roman" w:hAnsi="Times New Roman"/>
          <w:color w:val="1E2120"/>
          <w:sz w:val="24"/>
          <w:szCs w:val="24"/>
        </w:rPr>
        <w:t xml:space="preserve"> ознакомить работника под роспись с правилами внутреннего трудового распорядка,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w:t>
      </w:r>
      <w:r w:rsidRPr="009862A1">
        <w:rPr>
          <w:rFonts w:ascii="Times New Roman" w:eastAsia="Times New Roman" w:hAnsi="Times New Roman"/>
          <w:color w:val="1E2120"/>
          <w:sz w:val="24"/>
          <w:szCs w:val="24"/>
        </w:rPr>
        <w:t xml:space="preserve"> договором.</w:t>
      </w:r>
    </w:p>
    <w:p w:rsidR="00D62C0A" w:rsidRPr="009862A1" w:rsidRDefault="00F56D85" w:rsidP="009A60E8">
      <w:pPr>
        <w:shd w:val="clear" w:color="auto" w:fill="FFFFFF"/>
        <w:tabs>
          <w:tab w:val="left" w:pos="8815"/>
        </w:tabs>
        <w:spacing w:after="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color w:val="1E2120"/>
          <w:sz w:val="24"/>
          <w:szCs w:val="24"/>
        </w:rPr>
        <w:t>2.</w:t>
      </w:r>
      <w:r w:rsidR="00CF43E8" w:rsidRPr="009862A1">
        <w:rPr>
          <w:rFonts w:ascii="Times New Roman" w:eastAsia="Times New Roman" w:hAnsi="Times New Roman"/>
          <w:color w:val="1E2120"/>
          <w:sz w:val="24"/>
          <w:szCs w:val="24"/>
        </w:rPr>
        <w:t>13</w:t>
      </w:r>
      <w:r w:rsidR="00D62C0A" w:rsidRPr="009862A1">
        <w:rPr>
          <w:rFonts w:ascii="Times New Roman" w:eastAsia="Times New Roman" w:hAnsi="Times New Roman"/>
          <w:color w:val="1E2120"/>
          <w:sz w:val="24"/>
          <w:szCs w:val="24"/>
        </w:rPr>
        <w:t xml:space="preserve">. </w:t>
      </w:r>
      <w:r w:rsidR="00D62C0A" w:rsidRPr="009862A1">
        <w:rPr>
          <w:rFonts w:ascii="Times New Roman" w:eastAsia="Times New Roman" w:hAnsi="Times New Roman"/>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sidR="00A039D6" w:rsidRPr="009862A1">
        <w:rPr>
          <w:rFonts w:ascii="Times New Roman" w:eastAsia="Times New Roman" w:hAnsi="Times New Roman"/>
          <w:sz w:val="24"/>
          <w:szCs w:val="24"/>
        </w:rPr>
        <w:t xml:space="preserve"> (ст. 70 ТК РФ)</w:t>
      </w:r>
      <w:r w:rsidR="00D62C0A" w:rsidRPr="009862A1">
        <w:rPr>
          <w:rFonts w:ascii="Times New Roman" w:eastAsia="Times New Roman" w:hAnsi="Times New Roman"/>
          <w:sz w:val="24"/>
          <w:szCs w:val="24"/>
        </w:rPr>
        <w:t>.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00D62C0A" w:rsidRPr="009862A1">
        <w:rPr>
          <w:rFonts w:ascii="Times New Roman" w:eastAsia="Times New Roman" w:hAnsi="Times New Roman"/>
          <w:sz w:val="24"/>
          <w:szCs w:val="24"/>
        </w:rPr>
        <w:br/>
      </w:r>
      <w:r w:rsidR="00A039D6" w:rsidRPr="009862A1">
        <w:rPr>
          <w:rFonts w:ascii="Times New Roman" w:eastAsia="Times New Roman" w:hAnsi="Times New Roman"/>
          <w:sz w:val="24"/>
          <w:szCs w:val="24"/>
          <w:bdr w:val="none" w:sz="0" w:space="0" w:color="auto" w:frame="1"/>
        </w:rPr>
        <w:t>Испытание при приеме на работу не устанавливается</w:t>
      </w:r>
      <w:r w:rsidR="00A039D6" w:rsidRPr="009862A1">
        <w:rPr>
          <w:rFonts w:ascii="Times New Roman" w:eastAsia="Times New Roman" w:hAnsi="Times New Roman"/>
          <w:sz w:val="24"/>
          <w:szCs w:val="24"/>
        </w:rPr>
        <w:t xml:space="preserve">: </w:t>
      </w:r>
    </w:p>
    <w:p w:rsidR="00D62C0A" w:rsidRPr="009862A1" w:rsidRDefault="00D62C0A" w:rsidP="005F2FC2">
      <w:pPr>
        <w:numPr>
          <w:ilvl w:val="0"/>
          <w:numId w:val="8"/>
        </w:numPr>
        <w:shd w:val="clear" w:color="auto" w:fill="FFFFFF"/>
        <w:tabs>
          <w:tab w:val="clear" w:pos="720"/>
          <w:tab w:val="num" w:pos="0"/>
        </w:tabs>
        <w:spacing w:after="0" w:line="240" w:lineRule="atLeast"/>
        <w:ind w:left="0" w:firstLine="0"/>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беременных женщин и женщин, имеющих детей в возрасте до полутора лет;</w:t>
      </w:r>
    </w:p>
    <w:p w:rsidR="00D62C0A" w:rsidRPr="009862A1" w:rsidRDefault="00D62C0A" w:rsidP="005F2FC2">
      <w:pPr>
        <w:numPr>
          <w:ilvl w:val="0"/>
          <w:numId w:val="8"/>
        </w:numPr>
        <w:shd w:val="clear" w:color="auto" w:fill="FFFFFF"/>
        <w:tabs>
          <w:tab w:val="clear" w:pos="720"/>
          <w:tab w:val="num" w:pos="0"/>
        </w:tabs>
        <w:spacing w:after="0" w:line="240" w:lineRule="atLeast"/>
        <w:ind w:left="0" w:firstLine="0"/>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62C0A" w:rsidRPr="009862A1" w:rsidRDefault="00D62C0A" w:rsidP="005F2FC2">
      <w:pPr>
        <w:numPr>
          <w:ilvl w:val="0"/>
          <w:numId w:val="8"/>
        </w:numPr>
        <w:shd w:val="clear" w:color="auto" w:fill="FFFFFF"/>
        <w:tabs>
          <w:tab w:val="clear" w:pos="720"/>
          <w:tab w:val="num" w:pos="0"/>
        </w:tabs>
        <w:spacing w:after="0" w:line="240" w:lineRule="atLeast"/>
        <w:ind w:left="0" w:firstLine="0"/>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лиц, приглашенных на работу в порядке перевода от другого работодателя по согласованию между работодателями;</w:t>
      </w:r>
    </w:p>
    <w:p w:rsidR="00D62C0A" w:rsidRPr="009862A1" w:rsidRDefault="00D62C0A" w:rsidP="005F2FC2">
      <w:pPr>
        <w:numPr>
          <w:ilvl w:val="0"/>
          <w:numId w:val="8"/>
        </w:numPr>
        <w:shd w:val="clear" w:color="auto" w:fill="FFFFFF"/>
        <w:tabs>
          <w:tab w:val="clear" w:pos="720"/>
          <w:tab w:val="num" w:pos="0"/>
        </w:tabs>
        <w:spacing w:after="0" w:line="240" w:lineRule="atLeast"/>
        <w:ind w:left="0" w:firstLine="0"/>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лиц, которым не исполнилось 18 лет;</w:t>
      </w:r>
    </w:p>
    <w:p w:rsidR="00D62C0A" w:rsidRPr="009862A1" w:rsidRDefault="00D62C0A" w:rsidP="005F2FC2">
      <w:pPr>
        <w:numPr>
          <w:ilvl w:val="0"/>
          <w:numId w:val="8"/>
        </w:numPr>
        <w:shd w:val="clear" w:color="auto" w:fill="FFFFFF"/>
        <w:tabs>
          <w:tab w:val="clear" w:pos="720"/>
          <w:tab w:val="num" w:pos="0"/>
        </w:tabs>
        <w:spacing w:after="0" w:line="240" w:lineRule="atLeast"/>
        <w:ind w:left="0" w:firstLine="0"/>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иных лиц в случаях, предусмотренных ТК РФ, иными федеральными законами, коллективным договором.</w:t>
      </w:r>
    </w:p>
    <w:p w:rsidR="00A039D6" w:rsidRPr="009862A1" w:rsidRDefault="00D62C0A" w:rsidP="009A60E8">
      <w:pPr>
        <w:shd w:val="clear" w:color="auto" w:fill="FFFFFF" w:themeFill="background1"/>
        <w:spacing w:after="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2.1</w:t>
      </w:r>
      <w:r w:rsidR="00CF43E8" w:rsidRPr="009862A1">
        <w:rPr>
          <w:rFonts w:ascii="Times New Roman" w:eastAsia="Times New Roman" w:hAnsi="Times New Roman"/>
          <w:sz w:val="24"/>
          <w:szCs w:val="24"/>
        </w:rPr>
        <w:t>4</w:t>
      </w:r>
      <w:r w:rsidRPr="009862A1">
        <w:rPr>
          <w:rFonts w:ascii="Times New Roman" w:eastAsia="Times New Roman" w:hAnsi="Times New Roman"/>
          <w:sz w:val="24"/>
          <w:szCs w:val="24"/>
        </w:rPr>
        <w:t>. Срок испытания не может превышать трех месяцев, а для заместителей заведу</w:t>
      </w:r>
      <w:r w:rsidR="003F547C" w:rsidRPr="009862A1">
        <w:rPr>
          <w:rFonts w:ascii="Times New Roman" w:eastAsia="Times New Roman" w:hAnsi="Times New Roman"/>
          <w:sz w:val="24"/>
          <w:szCs w:val="24"/>
        </w:rPr>
        <w:t>ющего ДОУ, главного бухгалтера</w:t>
      </w:r>
      <w:r w:rsidRPr="009862A1">
        <w:rPr>
          <w:rFonts w:ascii="Times New Roman" w:eastAsia="Times New Roman" w:hAnsi="Times New Roman"/>
          <w:sz w:val="24"/>
          <w:szCs w:val="24"/>
        </w:rPr>
        <w:t xml:space="preserve">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w:t>
      </w:r>
      <w:r w:rsidRPr="009862A1">
        <w:rPr>
          <w:rFonts w:ascii="Times New Roman" w:eastAsia="Times New Roman" w:hAnsi="Times New Roman"/>
          <w:sz w:val="24"/>
          <w:szCs w:val="24"/>
        </w:rPr>
        <w:lastRenderedPageBreak/>
        <w:t>и другие периоды, когда он фактич</w:t>
      </w:r>
      <w:r w:rsidR="00440258" w:rsidRPr="009862A1">
        <w:rPr>
          <w:rFonts w:ascii="Times New Roman" w:eastAsia="Times New Roman" w:hAnsi="Times New Roman"/>
          <w:sz w:val="24"/>
          <w:szCs w:val="24"/>
        </w:rPr>
        <w:t>ески отсутствовал на работе (гл.11-гл.13 ТК РФ)</w:t>
      </w:r>
      <w:r w:rsidR="00F56D85" w:rsidRPr="009862A1">
        <w:rPr>
          <w:rFonts w:ascii="Times New Roman" w:eastAsia="Times New Roman" w:hAnsi="Times New Roman"/>
          <w:sz w:val="24"/>
          <w:szCs w:val="24"/>
        </w:rPr>
        <w:br/>
        <w:t>2.</w:t>
      </w:r>
      <w:r w:rsidR="00A67692" w:rsidRPr="009862A1">
        <w:rPr>
          <w:rFonts w:ascii="Times New Roman" w:eastAsia="Times New Roman" w:hAnsi="Times New Roman"/>
          <w:sz w:val="24"/>
          <w:szCs w:val="24"/>
        </w:rPr>
        <w:t>1</w:t>
      </w:r>
      <w:r w:rsidR="00CF43E8" w:rsidRPr="009862A1">
        <w:rPr>
          <w:rFonts w:ascii="Times New Roman" w:eastAsia="Times New Roman" w:hAnsi="Times New Roman"/>
          <w:sz w:val="24"/>
          <w:szCs w:val="24"/>
        </w:rPr>
        <w:t>5</w:t>
      </w:r>
      <w:r w:rsidRPr="009862A1">
        <w:rPr>
          <w:rFonts w:ascii="Times New Roman" w:eastAsia="Times New Roman" w:hAnsi="Times New Roman"/>
          <w:sz w:val="24"/>
          <w:szCs w:val="24"/>
        </w:rPr>
        <w:t>.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w:t>
      </w:r>
      <w:r w:rsidR="00F56D85" w:rsidRPr="009862A1">
        <w:rPr>
          <w:rFonts w:ascii="Times New Roman" w:eastAsia="Times New Roman" w:hAnsi="Times New Roman"/>
          <w:sz w:val="24"/>
          <w:szCs w:val="24"/>
        </w:rPr>
        <w:t>з выплаты выходного пособия.</w:t>
      </w:r>
    </w:p>
    <w:p w:rsidR="00A039D6" w:rsidRPr="009862A1" w:rsidRDefault="00F56D85" w:rsidP="009A60E8">
      <w:pPr>
        <w:shd w:val="clear" w:color="auto" w:fill="FFFFFF" w:themeFill="background1"/>
        <w:spacing w:after="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2.</w:t>
      </w:r>
      <w:r w:rsidR="00D62C0A" w:rsidRPr="009862A1">
        <w:rPr>
          <w:rFonts w:ascii="Times New Roman" w:eastAsia="Times New Roman" w:hAnsi="Times New Roman"/>
          <w:sz w:val="24"/>
          <w:szCs w:val="24"/>
        </w:rPr>
        <w:t>1</w:t>
      </w:r>
      <w:r w:rsidR="00CF43E8" w:rsidRPr="009862A1">
        <w:rPr>
          <w:rFonts w:ascii="Times New Roman" w:eastAsia="Times New Roman" w:hAnsi="Times New Roman"/>
          <w:sz w:val="24"/>
          <w:szCs w:val="24"/>
        </w:rPr>
        <w:t>6</w:t>
      </w:r>
      <w:r w:rsidR="00D62C0A" w:rsidRPr="009862A1">
        <w:rPr>
          <w:rFonts w:ascii="Times New Roman" w:eastAsia="Times New Roman" w:hAnsi="Times New Roman"/>
          <w:sz w:val="24"/>
          <w:szCs w:val="24"/>
        </w:rPr>
        <w:t>.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rsidR="00CF43E8" w:rsidRPr="009862A1" w:rsidRDefault="00402695" w:rsidP="009A60E8">
      <w:pPr>
        <w:shd w:val="clear" w:color="auto" w:fill="FFFFFF" w:themeFill="background1"/>
        <w:spacing w:after="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2.1</w:t>
      </w:r>
      <w:r w:rsidR="00CF43E8" w:rsidRPr="009862A1">
        <w:rPr>
          <w:rFonts w:ascii="Times New Roman" w:eastAsia="Times New Roman" w:hAnsi="Times New Roman"/>
          <w:sz w:val="24"/>
          <w:szCs w:val="24"/>
        </w:rPr>
        <w:t>7</w:t>
      </w:r>
      <w:r w:rsidRPr="009862A1">
        <w:rPr>
          <w:rFonts w:ascii="Times New Roman" w:eastAsia="Times New Roman" w:hAnsi="Times New Roman"/>
          <w:sz w:val="24"/>
          <w:szCs w:val="24"/>
        </w:rPr>
        <w:t xml:space="preserve">. На каждого работника детского сада ведется личное дело, состоящее </w:t>
      </w:r>
      <w:proofErr w:type="gramStart"/>
      <w:r w:rsidRPr="009862A1">
        <w:rPr>
          <w:rFonts w:ascii="Times New Roman" w:eastAsia="Times New Roman" w:hAnsi="Times New Roman"/>
          <w:sz w:val="24"/>
          <w:szCs w:val="24"/>
        </w:rPr>
        <w:t xml:space="preserve">из  </w:t>
      </w:r>
      <w:r w:rsidR="009A60E8" w:rsidRPr="009862A1">
        <w:rPr>
          <w:rFonts w:ascii="Times New Roman" w:eastAsia="Times New Roman" w:hAnsi="Times New Roman"/>
          <w:sz w:val="24"/>
          <w:szCs w:val="24"/>
        </w:rPr>
        <w:t>заявления</w:t>
      </w:r>
      <w:proofErr w:type="gramEnd"/>
      <w:r w:rsidR="009A60E8" w:rsidRPr="009862A1">
        <w:rPr>
          <w:rFonts w:ascii="Times New Roman" w:eastAsia="Times New Roman" w:hAnsi="Times New Roman"/>
          <w:sz w:val="24"/>
          <w:szCs w:val="24"/>
        </w:rPr>
        <w:t xml:space="preserve"> работника, </w:t>
      </w:r>
      <w:r w:rsidRPr="009862A1">
        <w:rPr>
          <w:rFonts w:ascii="Times New Roman" w:eastAsia="Times New Roman" w:hAnsi="Times New Roman"/>
          <w:sz w:val="24"/>
          <w:szCs w:val="24"/>
        </w:rPr>
        <w:t>копи</w:t>
      </w:r>
      <w:r w:rsidR="009A60E8" w:rsidRPr="009862A1">
        <w:rPr>
          <w:rFonts w:ascii="Times New Roman" w:eastAsia="Times New Roman" w:hAnsi="Times New Roman"/>
          <w:sz w:val="24"/>
          <w:szCs w:val="24"/>
        </w:rPr>
        <w:t>й</w:t>
      </w:r>
      <w:r w:rsidRPr="009862A1">
        <w:rPr>
          <w:rFonts w:ascii="Times New Roman" w:eastAsia="Times New Roman" w:hAnsi="Times New Roman"/>
          <w:sz w:val="24"/>
          <w:szCs w:val="24"/>
        </w:rPr>
        <w:t xml:space="preserve"> приказ</w:t>
      </w:r>
      <w:r w:rsidR="009A60E8" w:rsidRPr="009862A1">
        <w:rPr>
          <w:rFonts w:ascii="Times New Roman" w:eastAsia="Times New Roman" w:hAnsi="Times New Roman"/>
          <w:sz w:val="24"/>
          <w:szCs w:val="24"/>
        </w:rPr>
        <w:t>ов о приеме, переводе, увольнении</w:t>
      </w:r>
      <w:r w:rsidRPr="009862A1">
        <w:rPr>
          <w:rFonts w:ascii="Times New Roman" w:eastAsia="Times New Roman" w:hAnsi="Times New Roman"/>
          <w:sz w:val="24"/>
          <w:szCs w:val="24"/>
        </w:rPr>
        <w:t>,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w:t>
      </w:r>
      <w:r w:rsidR="00CF43E8" w:rsidRPr="009862A1">
        <w:rPr>
          <w:rFonts w:ascii="Times New Roman" w:eastAsia="Times New Roman" w:hAnsi="Times New Roman"/>
          <w:sz w:val="24"/>
          <w:szCs w:val="24"/>
        </w:rPr>
        <w:t xml:space="preserve">ников), сведений о награждении. </w:t>
      </w:r>
      <w:r w:rsidRPr="009862A1">
        <w:rPr>
          <w:rFonts w:ascii="Times New Roman" w:eastAsia="Times New Roman" w:hAnsi="Times New Roman"/>
          <w:sz w:val="24"/>
          <w:szCs w:val="24"/>
        </w:rPr>
        <w:t>Здесь же хранится один экземпляр</w:t>
      </w:r>
      <w:r w:rsidR="00CF43E8" w:rsidRPr="009862A1">
        <w:rPr>
          <w:rFonts w:ascii="Times New Roman" w:eastAsia="Times New Roman" w:hAnsi="Times New Roman"/>
          <w:sz w:val="24"/>
          <w:szCs w:val="24"/>
        </w:rPr>
        <w:t xml:space="preserve"> письменного трудового договора и дополнительных </w:t>
      </w:r>
      <w:proofErr w:type="gramStart"/>
      <w:r w:rsidR="00CF43E8" w:rsidRPr="009862A1">
        <w:rPr>
          <w:rFonts w:ascii="Times New Roman" w:eastAsia="Times New Roman" w:hAnsi="Times New Roman"/>
          <w:sz w:val="24"/>
          <w:szCs w:val="24"/>
        </w:rPr>
        <w:t>соглашений  к</w:t>
      </w:r>
      <w:proofErr w:type="gramEnd"/>
      <w:r w:rsidR="00CF43E8" w:rsidRPr="009862A1">
        <w:rPr>
          <w:rFonts w:ascii="Times New Roman" w:eastAsia="Times New Roman" w:hAnsi="Times New Roman"/>
          <w:sz w:val="24"/>
          <w:szCs w:val="24"/>
        </w:rPr>
        <w:t xml:space="preserve"> нему.</w:t>
      </w:r>
    </w:p>
    <w:p w:rsidR="00A039D6" w:rsidRPr="009862A1" w:rsidRDefault="00402695" w:rsidP="009A60E8">
      <w:pPr>
        <w:shd w:val="clear" w:color="auto" w:fill="FFFFFF" w:themeFill="background1"/>
        <w:spacing w:after="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2.1</w:t>
      </w:r>
      <w:r w:rsidR="00CF43E8" w:rsidRPr="009862A1">
        <w:rPr>
          <w:rFonts w:ascii="Times New Roman" w:eastAsia="Times New Roman" w:hAnsi="Times New Roman"/>
          <w:sz w:val="24"/>
          <w:szCs w:val="24"/>
        </w:rPr>
        <w:t>8</w:t>
      </w:r>
      <w:r w:rsidRPr="009862A1">
        <w:rPr>
          <w:rFonts w:ascii="Times New Roman" w:eastAsia="Times New Roman" w:hAnsi="Times New Roman"/>
          <w:sz w:val="24"/>
          <w:szCs w:val="24"/>
        </w:rPr>
        <w:t>.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402695" w:rsidRPr="009862A1" w:rsidRDefault="00402695" w:rsidP="009A60E8">
      <w:pPr>
        <w:shd w:val="clear" w:color="auto" w:fill="FFFFFF" w:themeFill="background1"/>
        <w:spacing w:after="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2.1</w:t>
      </w:r>
      <w:r w:rsidR="00CF43E8" w:rsidRPr="009862A1">
        <w:rPr>
          <w:rFonts w:ascii="Times New Roman" w:eastAsia="Times New Roman" w:hAnsi="Times New Roman"/>
          <w:sz w:val="24"/>
          <w:szCs w:val="24"/>
        </w:rPr>
        <w:t>9</w:t>
      </w:r>
      <w:r w:rsidRPr="009862A1">
        <w:rPr>
          <w:rFonts w:ascii="Times New Roman" w:eastAsia="Times New Roman" w:hAnsi="Times New Roman"/>
          <w:sz w:val="24"/>
          <w:szCs w:val="24"/>
        </w:rPr>
        <w:t>. Личное дело работника хранится в дошкольном образовательном учреждении, в том числе и после увольнения, до 50 лет.</w:t>
      </w:r>
    </w:p>
    <w:p w:rsidR="00CF43E8" w:rsidRPr="009862A1" w:rsidRDefault="00CF43E8" w:rsidP="009A60E8">
      <w:pPr>
        <w:shd w:val="clear" w:color="auto" w:fill="FFFFFF" w:themeFill="background1"/>
        <w:spacing w:after="0" w:line="240" w:lineRule="atLeast"/>
        <w:jc w:val="both"/>
        <w:textAlignment w:val="baseline"/>
        <w:rPr>
          <w:rFonts w:ascii="Times New Roman" w:hAnsi="Times New Roman"/>
          <w:sz w:val="24"/>
          <w:szCs w:val="24"/>
          <w:shd w:val="clear" w:color="auto" w:fill="FFFFFF"/>
        </w:rPr>
      </w:pPr>
      <w:r w:rsidRPr="009862A1">
        <w:rPr>
          <w:rFonts w:ascii="Times New Roman" w:eastAsia="Times New Roman" w:hAnsi="Times New Roman"/>
          <w:sz w:val="24"/>
          <w:szCs w:val="24"/>
        </w:rPr>
        <w:t xml:space="preserve">2.20. </w:t>
      </w:r>
      <w:r w:rsidR="00CC6810" w:rsidRPr="009862A1">
        <w:rPr>
          <w:rFonts w:ascii="Times New Roman" w:eastAsia="Times New Roman" w:hAnsi="Times New Roman"/>
          <w:sz w:val="24"/>
          <w:szCs w:val="24"/>
        </w:rPr>
        <w:t xml:space="preserve"> </w:t>
      </w:r>
      <w:r w:rsidR="002F585C" w:rsidRPr="009862A1">
        <w:rPr>
          <w:rFonts w:ascii="Times New Roman" w:eastAsia="Times New Roman" w:hAnsi="Times New Roman"/>
          <w:sz w:val="24"/>
          <w:szCs w:val="24"/>
        </w:rPr>
        <w:t>Д</w:t>
      </w:r>
      <w:r w:rsidRPr="009862A1">
        <w:rPr>
          <w:rFonts w:ascii="Times New Roman" w:eastAsia="Times New Roman" w:hAnsi="Times New Roman"/>
          <w:sz w:val="24"/>
          <w:szCs w:val="24"/>
        </w:rPr>
        <w:t>ля некоторых категорий работников</w:t>
      </w:r>
      <w:r w:rsidR="002F585C" w:rsidRPr="009862A1">
        <w:rPr>
          <w:rFonts w:ascii="Times New Roman" w:eastAsia="Times New Roman" w:hAnsi="Times New Roman"/>
          <w:sz w:val="24"/>
          <w:szCs w:val="24"/>
        </w:rPr>
        <w:t xml:space="preserve">, если позволяет специфика работы, </w:t>
      </w:r>
      <w:r w:rsidRPr="009862A1">
        <w:rPr>
          <w:rFonts w:ascii="Times New Roman" w:eastAsia="Times New Roman" w:hAnsi="Times New Roman"/>
          <w:sz w:val="24"/>
          <w:szCs w:val="24"/>
        </w:rPr>
        <w:t xml:space="preserve"> </w:t>
      </w:r>
      <w:r w:rsidR="00CC6810" w:rsidRPr="009862A1">
        <w:rPr>
          <w:rFonts w:ascii="Times New Roman" w:hAnsi="Times New Roman"/>
          <w:sz w:val="24"/>
          <w:szCs w:val="24"/>
          <w:shd w:val="clear" w:color="auto" w:fill="FFFFFF"/>
        </w:rPr>
        <w:t>т</w:t>
      </w:r>
      <w:r w:rsidRPr="009862A1">
        <w:rPr>
          <w:rFonts w:ascii="Times New Roman" w:hAnsi="Times New Roman"/>
          <w:sz w:val="24"/>
          <w:szCs w:val="24"/>
          <w:shd w:val="clear" w:color="auto" w:fill="FFFFFF"/>
        </w:rPr>
        <w:t>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r w:rsidR="00CC6810" w:rsidRPr="009862A1">
        <w:rPr>
          <w:rFonts w:ascii="Times New Roman" w:eastAsia="Times New Roman" w:hAnsi="Times New Roman"/>
          <w:sz w:val="24"/>
          <w:szCs w:val="24"/>
        </w:rPr>
        <w:t xml:space="preserve"> </w:t>
      </w:r>
      <w:proofErr w:type="gramStart"/>
      <w:r w:rsidR="00CC6810" w:rsidRPr="009862A1">
        <w:rPr>
          <w:rFonts w:ascii="Times New Roman" w:eastAsia="Times New Roman" w:hAnsi="Times New Roman"/>
          <w:sz w:val="24"/>
          <w:szCs w:val="24"/>
        </w:rPr>
        <w:t>Вопросы  труда</w:t>
      </w:r>
      <w:proofErr w:type="gramEnd"/>
      <w:r w:rsidR="00CC6810" w:rsidRPr="009862A1">
        <w:rPr>
          <w:rFonts w:ascii="Times New Roman" w:eastAsia="Times New Roman" w:hAnsi="Times New Roman"/>
          <w:sz w:val="24"/>
          <w:szCs w:val="24"/>
        </w:rPr>
        <w:t xml:space="preserve"> дистанционных работников регулируется </w:t>
      </w:r>
      <w:proofErr w:type="spellStart"/>
      <w:r w:rsidR="00CC6810" w:rsidRPr="009862A1">
        <w:rPr>
          <w:rFonts w:ascii="Times New Roman" w:eastAsia="Times New Roman" w:hAnsi="Times New Roman"/>
          <w:sz w:val="24"/>
          <w:szCs w:val="24"/>
        </w:rPr>
        <w:t>гл</w:t>
      </w:r>
      <w:proofErr w:type="spellEnd"/>
      <w:r w:rsidR="00CC6810" w:rsidRPr="009862A1">
        <w:rPr>
          <w:rFonts w:ascii="Times New Roman" w:eastAsia="Times New Roman" w:hAnsi="Times New Roman"/>
          <w:sz w:val="24"/>
          <w:szCs w:val="24"/>
        </w:rPr>
        <w:t xml:space="preserve"> 49.1 ТК РФ.</w:t>
      </w:r>
    </w:p>
    <w:p w:rsidR="00A039D6" w:rsidRPr="009862A1" w:rsidRDefault="00CF43E8" w:rsidP="009A60E8">
      <w:pPr>
        <w:shd w:val="clear" w:color="auto" w:fill="FFFFFF" w:themeFill="background1"/>
        <w:spacing w:after="0" w:line="240" w:lineRule="atLeast"/>
        <w:jc w:val="both"/>
        <w:textAlignment w:val="baseline"/>
        <w:rPr>
          <w:rFonts w:ascii="Times New Roman" w:hAnsi="Times New Roman"/>
          <w:sz w:val="24"/>
          <w:szCs w:val="24"/>
          <w:shd w:val="clear" w:color="auto" w:fill="FFFFFF"/>
        </w:rPr>
      </w:pPr>
      <w:r w:rsidRPr="009862A1">
        <w:rPr>
          <w:rFonts w:ascii="Times New Roman" w:hAnsi="Times New Roman"/>
          <w:sz w:val="24"/>
          <w:szCs w:val="24"/>
          <w:shd w:val="clear" w:color="auto" w:fill="FFFFFF"/>
        </w:rPr>
        <w:t>2.21. 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w:t>
      </w:r>
    </w:p>
    <w:p w:rsidR="00CC6810" w:rsidRPr="009862A1" w:rsidRDefault="00CC6810" w:rsidP="009A60E8">
      <w:pPr>
        <w:pStyle w:val="s1"/>
        <w:shd w:val="clear" w:color="auto" w:fill="FFFFFF"/>
        <w:spacing w:before="0" w:beforeAutospacing="0" w:after="0" w:afterAutospacing="0" w:line="240" w:lineRule="atLeast"/>
        <w:jc w:val="both"/>
      </w:pPr>
      <w:r w:rsidRPr="009862A1">
        <w:rPr>
          <w:shd w:val="clear" w:color="auto" w:fill="FFFFFF"/>
        </w:rPr>
        <w:t>2.22.</w:t>
      </w:r>
      <w:r w:rsidRPr="009862A1">
        <w:t xml:space="preserve"> 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w:t>
      </w:r>
      <w:r w:rsidRPr="009862A1">
        <w:rPr>
          <w:rStyle w:val="apple-converted-space"/>
        </w:rPr>
        <w:t> </w:t>
      </w:r>
      <w:hyperlink r:id="rId10" w:anchor="block_312311" w:history="1">
        <w:r w:rsidRPr="009862A1">
          <w:rPr>
            <w:rStyle w:val="a6"/>
            <w:color w:val="auto"/>
            <w:u w:val="none"/>
          </w:rPr>
          <w:t>частью первой статьи 312.3</w:t>
        </w:r>
      </w:hyperlink>
      <w:r w:rsidRPr="009862A1">
        <w:rPr>
          <w:rStyle w:val="apple-converted-space"/>
        </w:rPr>
        <w:t> ТК РФ</w:t>
      </w:r>
      <w:r w:rsidRPr="009862A1">
        <w:t>.</w:t>
      </w:r>
    </w:p>
    <w:p w:rsidR="00CC6810" w:rsidRPr="009862A1" w:rsidRDefault="00CC6810" w:rsidP="009A60E8">
      <w:pPr>
        <w:pStyle w:val="s1"/>
        <w:shd w:val="clear" w:color="auto" w:fill="FFFFFF"/>
        <w:spacing w:before="0" w:beforeAutospacing="0" w:after="0" w:afterAutospacing="0" w:line="240" w:lineRule="atLeast"/>
        <w:jc w:val="both"/>
      </w:pPr>
      <w:r w:rsidRPr="009862A1">
        <w:t xml:space="preserve">2.23. По письменному заявлению дистанционного работника работодатель не позднее трех рабочих дней со дня получения такого заявления обязан направить </w:t>
      </w:r>
      <w:proofErr w:type="gramStart"/>
      <w:r w:rsidRPr="009862A1">
        <w:t>дистанционному работнику</w:t>
      </w:r>
      <w:proofErr w:type="gramEnd"/>
      <w:r w:rsidRPr="009862A1">
        <w:t xml:space="preserve"> оформленный надлежащим образом экземпляр трудового договора или дополнительного соглашения к трудовому договору на бумажном носителе.</w:t>
      </w:r>
    </w:p>
    <w:p w:rsidR="00CC6810" w:rsidRPr="009862A1" w:rsidRDefault="00AB1C2D" w:rsidP="009A60E8">
      <w:pPr>
        <w:pStyle w:val="s1"/>
        <w:shd w:val="clear" w:color="auto" w:fill="FFFFFF"/>
        <w:spacing w:before="0" w:beforeAutospacing="0" w:after="0" w:afterAutospacing="0" w:line="240" w:lineRule="atLeast"/>
        <w:jc w:val="both"/>
        <w:rPr>
          <w:shd w:val="clear" w:color="auto" w:fill="FFFFFF"/>
        </w:rPr>
      </w:pPr>
      <w:r w:rsidRPr="009862A1">
        <w:rPr>
          <w:shd w:val="clear" w:color="auto" w:fill="FFFFFF"/>
        </w:rPr>
        <w:t xml:space="preserve">2.24. </w:t>
      </w:r>
      <w:r w:rsidR="00CC6810" w:rsidRPr="009862A1">
        <w:rPr>
          <w:shd w:val="clear" w:color="auto" w:fill="FFFFFF"/>
        </w:rP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трудовым договором, дополнительным соглашением к трудовому договору</w:t>
      </w:r>
      <w:r w:rsidRPr="009862A1">
        <w:rPr>
          <w:shd w:val="clear" w:color="auto" w:fill="FFFFFF"/>
        </w:rPr>
        <w:t xml:space="preserve"> </w:t>
      </w:r>
      <w:proofErr w:type="gramStart"/>
      <w:r w:rsidRPr="009862A1">
        <w:rPr>
          <w:shd w:val="clear" w:color="auto" w:fill="FFFFFF"/>
        </w:rPr>
        <w:t>( ст.</w:t>
      </w:r>
      <w:proofErr w:type="gramEnd"/>
      <w:r w:rsidRPr="009862A1">
        <w:rPr>
          <w:shd w:val="clear" w:color="auto" w:fill="FFFFFF"/>
        </w:rPr>
        <w:t xml:space="preserve"> 312.3 ТК РФ)</w:t>
      </w:r>
    </w:p>
    <w:p w:rsidR="00CC6810" w:rsidRPr="009862A1" w:rsidRDefault="00AB1C2D" w:rsidP="009A60E8">
      <w:pPr>
        <w:pStyle w:val="s1"/>
        <w:shd w:val="clear" w:color="auto" w:fill="FFFFFF"/>
        <w:spacing w:before="0" w:beforeAutospacing="0" w:after="0" w:afterAutospacing="0" w:line="240" w:lineRule="atLeast"/>
        <w:jc w:val="both"/>
        <w:rPr>
          <w:shd w:val="clear" w:color="auto" w:fill="FFFFFF"/>
        </w:rPr>
      </w:pPr>
      <w:r w:rsidRPr="009862A1">
        <w:rPr>
          <w:shd w:val="clear" w:color="auto" w:fill="FFFFFF"/>
        </w:rPr>
        <w:t xml:space="preserve">2.25. </w:t>
      </w:r>
      <w:r w:rsidR="00CC6810" w:rsidRPr="009862A1">
        <w:rPr>
          <w:shd w:val="clear" w:color="auto" w:fill="FFFFFF"/>
        </w:rPr>
        <w:t>Режим рабочего времени и времени отдыха дистанционного работника определяется трудовым договор или дополнительным соглашением к нему.</w:t>
      </w:r>
    </w:p>
    <w:p w:rsidR="00CC6810" w:rsidRPr="009862A1" w:rsidRDefault="00AB1C2D" w:rsidP="009A60E8">
      <w:pPr>
        <w:pStyle w:val="s1"/>
        <w:shd w:val="clear" w:color="auto" w:fill="FFFFFF"/>
        <w:spacing w:before="0" w:beforeAutospacing="0" w:after="0" w:afterAutospacing="0" w:line="240" w:lineRule="atLeast"/>
        <w:jc w:val="both"/>
        <w:rPr>
          <w:shd w:val="clear" w:color="auto" w:fill="FFFFFF"/>
        </w:rPr>
      </w:pPr>
      <w:r w:rsidRPr="009862A1">
        <w:rPr>
          <w:shd w:val="clear" w:color="auto" w:fill="FFFFFF"/>
        </w:rPr>
        <w:lastRenderedPageBreak/>
        <w:t xml:space="preserve">2.26. </w:t>
      </w:r>
      <w:r w:rsidR="00CC6810" w:rsidRPr="009862A1">
        <w:rPr>
          <w:shd w:val="clear" w:color="auto" w:fill="FFFFFF"/>
        </w:rPr>
        <w:t>Выполнение работником трудовой функции дистанционно не может являться основанием для снижения ему заработной платы</w:t>
      </w:r>
      <w:r w:rsidRPr="009862A1">
        <w:rPr>
          <w:shd w:val="clear" w:color="auto" w:fill="FFFFFF"/>
        </w:rPr>
        <w:t xml:space="preserve"> (</w:t>
      </w:r>
      <w:proofErr w:type="spellStart"/>
      <w:r w:rsidRPr="009862A1">
        <w:rPr>
          <w:shd w:val="clear" w:color="auto" w:fill="FFFFFF"/>
        </w:rPr>
        <w:t>ст</w:t>
      </w:r>
      <w:proofErr w:type="spellEnd"/>
      <w:r w:rsidRPr="009862A1">
        <w:rPr>
          <w:shd w:val="clear" w:color="auto" w:fill="FFFFFF"/>
        </w:rPr>
        <w:t xml:space="preserve"> 312.4 ТК РФ)</w:t>
      </w:r>
      <w:r w:rsidR="00CC6810" w:rsidRPr="009862A1">
        <w:rPr>
          <w:shd w:val="clear" w:color="auto" w:fill="FFFFFF"/>
        </w:rPr>
        <w:t>.</w:t>
      </w:r>
    </w:p>
    <w:p w:rsidR="00AB1C2D" w:rsidRPr="009862A1" w:rsidRDefault="00AB1C2D" w:rsidP="009A60E8">
      <w:pPr>
        <w:pStyle w:val="s1"/>
        <w:shd w:val="clear" w:color="auto" w:fill="FFFFFF"/>
        <w:spacing w:before="0" w:beforeAutospacing="0" w:after="0" w:afterAutospacing="0" w:line="240" w:lineRule="atLeast"/>
        <w:jc w:val="both"/>
      </w:pPr>
      <w:r w:rsidRPr="009862A1">
        <w:rPr>
          <w:shd w:val="clear" w:color="auto" w:fill="FFFFFF"/>
        </w:rPr>
        <w:t xml:space="preserve">2.27.  Порядок обеспечения дистанционного </w:t>
      </w:r>
      <w:proofErr w:type="gramStart"/>
      <w:r w:rsidRPr="009862A1">
        <w:rPr>
          <w:shd w:val="clear" w:color="auto" w:fill="FFFFFF"/>
        </w:rPr>
        <w:t>работника  н</w:t>
      </w:r>
      <w:r w:rsidRPr="009862A1">
        <w:t>еобходимыми</w:t>
      </w:r>
      <w:proofErr w:type="gramEnd"/>
      <w:r w:rsidRPr="009862A1">
        <w:t xml:space="preserve"> для выполнения им трудовой функции оборудованием, программно-техническими средствами, средствами защиты информации и иными средствами  определяется трудовым договором или дополнительным соглашением к нему ( ст. 312.6. ТК РФ)</w:t>
      </w:r>
    </w:p>
    <w:p w:rsidR="00CC6810" w:rsidRPr="009862A1" w:rsidRDefault="00AB1C2D" w:rsidP="009A60E8">
      <w:pPr>
        <w:pStyle w:val="s1"/>
        <w:shd w:val="clear" w:color="auto" w:fill="FFFFFF"/>
        <w:spacing w:before="0" w:beforeAutospacing="0" w:after="0" w:afterAutospacing="0" w:line="240" w:lineRule="atLeast"/>
        <w:jc w:val="both"/>
      </w:pPr>
      <w:r w:rsidRPr="009862A1">
        <w:rPr>
          <w:shd w:val="clear" w:color="auto" w:fill="FFFFFF"/>
        </w:rPr>
        <w:t xml:space="preserve"> 2.28. </w:t>
      </w:r>
      <w:r w:rsidR="00CC6810" w:rsidRPr="009862A1">
        <w:rPr>
          <w:shd w:val="clear" w:color="auto" w:fill="FFFFFF"/>
        </w:rPr>
        <w:t>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w:t>
      </w:r>
      <w:r w:rsidR="00CC6810" w:rsidRPr="009862A1">
        <w:rPr>
          <w:rStyle w:val="apple-converted-space"/>
          <w:shd w:val="clear" w:color="auto" w:fill="FFFFFF"/>
        </w:rPr>
        <w:t> </w:t>
      </w:r>
      <w:hyperlink r:id="rId11" w:anchor="block_2120216" w:history="1">
        <w:r w:rsidR="00CC6810" w:rsidRPr="009862A1">
          <w:rPr>
            <w:rStyle w:val="a6"/>
            <w:color w:val="auto"/>
            <w:u w:val="none"/>
            <w:shd w:val="clear" w:color="auto" w:fill="FFFFFF"/>
          </w:rPr>
          <w:t>абзацами семнадцатым</w:t>
        </w:r>
      </w:hyperlink>
      <w:r w:rsidR="00CC6810" w:rsidRPr="009862A1">
        <w:rPr>
          <w:shd w:val="clear" w:color="auto" w:fill="FFFFFF"/>
        </w:rPr>
        <w:t>,</w:t>
      </w:r>
      <w:r w:rsidR="00CC6810" w:rsidRPr="009862A1">
        <w:rPr>
          <w:rStyle w:val="apple-converted-space"/>
          <w:shd w:val="clear" w:color="auto" w:fill="FFFFFF"/>
        </w:rPr>
        <w:t> </w:t>
      </w:r>
      <w:hyperlink r:id="rId12" w:anchor="block_2120219" w:history="1">
        <w:r w:rsidR="00CC6810" w:rsidRPr="009862A1">
          <w:rPr>
            <w:rStyle w:val="a6"/>
            <w:color w:val="auto"/>
            <w:u w:val="none"/>
            <w:shd w:val="clear" w:color="auto" w:fill="FFFFFF"/>
          </w:rPr>
          <w:t>двадцатым</w:t>
        </w:r>
      </w:hyperlink>
      <w:r w:rsidR="00CC6810" w:rsidRPr="009862A1">
        <w:rPr>
          <w:rStyle w:val="apple-converted-space"/>
          <w:shd w:val="clear" w:color="auto" w:fill="FFFFFF"/>
        </w:rPr>
        <w:t> </w:t>
      </w:r>
      <w:r w:rsidR="00CC6810" w:rsidRPr="009862A1">
        <w:rPr>
          <w:shd w:val="clear" w:color="auto" w:fill="FFFFFF"/>
        </w:rPr>
        <w:t>и</w:t>
      </w:r>
      <w:r w:rsidR="00CC6810" w:rsidRPr="009862A1">
        <w:rPr>
          <w:rStyle w:val="apple-converted-space"/>
          <w:shd w:val="clear" w:color="auto" w:fill="FFFFFF"/>
        </w:rPr>
        <w:t> </w:t>
      </w:r>
      <w:hyperlink r:id="rId13" w:anchor="block_21221" w:history="1">
        <w:r w:rsidR="00CC6810" w:rsidRPr="009862A1">
          <w:rPr>
            <w:rStyle w:val="a6"/>
            <w:color w:val="auto"/>
            <w:u w:val="none"/>
            <w:shd w:val="clear" w:color="auto" w:fill="FFFFFF"/>
          </w:rPr>
          <w:t>двадцать первым части второй статьи 212</w:t>
        </w:r>
      </w:hyperlink>
      <w:r w:rsidR="00CC6810" w:rsidRPr="009862A1">
        <w:rPr>
          <w:rStyle w:val="apple-converted-space"/>
          <w:shd w:val="clear" w:color="auto" w:fill="FFFFFF"/>
        </w:rPr>
        <w:t> </w:t>
      </w:r>
      <w:r w:rsidRPr="009862A1">
        <w:rPr>
          <w:rStyle w:val="apple-converted-space"/>
          <w:shd w:val="clear" w:color="auto" w:fill="FFFFFF"/>
        </w:rPr>
        <w:t>ТК РФ</w:t>
      </w:r>
      <w:r w:rsidR="00CC6810" w:rsidRPr="009862A1">
        <w:rPr>
          <w:shd w:val="clear" w:color="auto" w:fill="FFFFFF"/>
        </w:rPr>
        <w:t>,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w:t>
      </w:r>
      <w:r w:rsidRPr="009862A1">
        <w:rPr>
          <w:shd w:val="clear" w:color="auto" w:fill="FFFFFF"/>
        </w:rPr>
        <w:t xml:space="preserve"> (ст.312.7 ТК РФ)</w:t>
      </w:r>
    </w:p>
    <w:p w:rsidR="00CC6810" w:rsidRPr="009862A1" w:rsidRDefault="00CC6810" w:rsidP="00CC6810">
      <w:pPr>
        <w:shd w:val="clear" w:color="auto" w:fill="FFFFFF" w:themeFill="background1"/>
        <w:spacing w:after="0" w:line="240" w:lineRule="atLeast"/>
        <w:jc w:val="both"/>
        <w:textAlignment w:val="baseline"/>
        <w:rPr>
          <w:rFonts w:ascii="Times New Roman" w:eastAsia="Times New Roman" w:hAnsi="Times New Roman"/>
          <w:color w:val="FF0000"/>
          <w:sz w:val="24"/>
          <w:szCs w:val="24"/>
        </w:rPr>
      </w:pPr>
    </w:p>
    <w:p w:rsidR="00A039D6" w:rsidRPr="009862A1" w:rsidRDefault="00402695" w:rsidP="00A039D6">
      <w:pPr>
        <w:shd w:val="clear" w:color="auto" w:fill="FFFFFF" w:themeFill="background1"/>
        <w:spacing w:after="0" w:line="318" w:lineRule="atLeast"/>
        <w:jc w:val="center"/>
        <w:textAlignment w:val="baseline"/>
        <w:rPr>
          <w:rFonts w:ascii="Times New Roman" w:eastAsia="Times New Roman" w:hAnsi="Times New Roman"/>
          <w:b/>
          <w:bCs/>
          <w:color w:val="1E2120"/>
          <w:sz w:val="24"/>
          <w:szCs w:val="24"/>
        </w:rPr>
      </w:pPr>
      <w:r w:rsidRPr="009862A1">
        <w:rPr>
          <w:rFonts w:ascii="Times New Roman" w:eastAsia="Times New Roman" w:hAnsi="Times New Roman"/>
          <w:b/>
          <w:bCs/>
          <w:color w:val="1E2120"/>
          <w:sz w:val="24"/>
          <w:szCs w:val="24"/>
        </w:rPr>
        <w:t>3. Перевод работника на другую работу</w:t>
      </w:r>
    </w:p>
    <w:p w:rsidR="00402695" w:rsidRPr="009862A1" w:rsidRDefault="00402695" w:rsidP="002F585C">
      <w:pPr>
        <w:shd w:val="clear" w:color="auto" w:fill="FFFFFF" w:themeFill="background1"/>
        <w:spacing w:after="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9862A1">
        <w:rPr>
          <w:rFonts w:ascii="Times New Roman" w:eastAsia="Times New Roman" w:hAnsi="Times New Roman"/>
          <w:sz w:val="24"/>
          <w:szCs w:val="24"/>
        </w:rPr>
        <w:br/>
        <w:t>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2F585C" w:rsidRPr="009862A1" w:rsidRDefault="00402695" w:rsidP="002F585C">
      <w:pPr>
        <w:shd w:val="clear" w:color="auto" w:fill="FFFFFF" w:themeFill="background1"/>
        <w:spacing w:after="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9862A1">
        <w:rPr>
          <w:rFonts w:ascii="Times New Roman" w:eastAsia="Times New Roman" w:hAnsi="Times New Roman"/>
          <w:sz w:val="24"/>
          <w:szCs w:val="24"/>
        </w:rPr>
        <w:br/>
        <w:t>3.4. Запрещается переводить и перемещать работника на работу, противопоказанную ему по состоянию здоровья.</w:t>
      </w:r>
      <w:r w:rsidRPr="009862A1">
        <w:rPr>
          <w:rFonts w:ascii="Times New Roman" w:eastAsia="Times New Roman" w:hAnsi="Times New Roman"/>
          <w:sz w:val="24"/>
          <w:szCs w:val="24"/>
        </w:rPr>
        <w:br/>
        <w:t>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F585C" w:rsidRPr="009862A1" w:rsidRDefault="00402695" w:rsidP="002F585C">
      <w:pPr>
        <w:shd w:val="clear" w:color="auto" w:fill="FFFFFF" w:themeFill="background1"/>
        <w:spacing w:after="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A039D6" w:rsidRPr="009862A1" w:rsidRDefault="00402695" w:rsidP="002F585C">
      <w:pPr>
        <w:shd w:val="clear" w:color="auto" w:fill="FFFFFF" w:themeFill="background1"/>
        <w:spacing w:after="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2F585C" w:rsidRPr="009862A1" w:rsidRDefault="00402695" w:rsidP="002F585C">
      <w:pPr>
        <w:shd w:val="clear" w:color="auto" w:fill="FFFFFF" w:themeFill="background1"/>
        <w:spacing w:after="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lastRenderedPageBreak/>
        <w:t xml:space="preserve">3.8. Согласие работника на такой перевод не требуется. </w:t>
      </w:r>
    </w:p>
    <w:p w:rsidR="00402695" w:rsidRPr="009862A1" w:rsidRDefault="00402695" w:rsidP="002F585C">
      <w:pPr>
        <w:shd w:val="clear" w:color="auto" w:fill="FFFFFF" w:themeFill="background1"/>
        <w:spacing w:after="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402695" w:rsidRPr="009862A1" w:rsidRDefault="00402695" w:rsidP="005F2FC2">
      <w:pPr>
        <w:numPr>
          <w:ilvl w:val="0"/>
          <w:numId w:val="11"/>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402695" w:rsidRPr="009862A1" w:rsidRDefault="00402695" w:rsidP="005F2FC2">
      <w:pPr>
        <w:numPr>
          <w:ilvl w:val="0"/>
          <w:numId w:val="11"/>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список работников, временно переводимых на дистанционную работу;</w:t>
      </w:r>
    </w:p>
    <w:p w:rsidR="00402695" w:rsidRPr="009862A1" w:rsidRDefault="00402695" w:rsidP="005F2FC2">
      <w:pPr>
        <w:numPr>
          <w:ilvl w:val="0"/>
          <w:numId w:val="11"/>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402695" w:rsidRPr="009862A1" w:rsidRDefault="00402695" w:rsidP="005F2FC2">
      <w:pPr>
        <w:numPr>
          <w:ilvl w:val="0"/>
          <w:numId w:val="11"/>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402695" w:rsidRPr="009862A1" w:rsidRDefault="00402695" w:rsidP="005F2FC2">
      <w:pPr>
        <w:numPr>
          <w:ilvl w:val="0"/>
          <w:numId w:val="11"/>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402695" w:rsidRPr="009862A1" w:rsidRDefault="00402695" w:rsidP="005F2FC2">
      <w:pPr>
        <w:numPr>
          <w:ilvl w:val="0"/>
          <w:numId w:val="11"/>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иные положения, связанные с организацией труда работников, временно переводимых на дистанционную работу.</w:t>
      </w:r>
    </w:p>
    <w:p w:rsidR="00A039D6" w:rsidRPr="009862A1" w:rsidRDefault="00402695" w:rsidP="002F585C">
      <w:pPr>
        <w:shd w:val="clear" w:color="auto" w:fill="FFFFFF" w:themeFill="background1"/>
        <w:spacing w:after="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2F585C" w:rsidRPr="009862A1" w:rsidRDefault="00402695" w:rsidP="002F585C">
      <w:pPr>
        <w:shd w:val="clear" w:color="auto" w:fill="FFFFFF" w:themeFill="background1"/>
        <w:spacing w:after="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3.11. При временном переводе на дистанционную работу по инициативе работодателя внесение изменений в трудовой договор с работником не требуется.</w:t>
      </w:r>
    </w:p>
    <w:p w:rsidR="00A039D6" w:rsidRPr="009862A1" w:rsidRDefault="00402695" w:rsidP="002F585C">
      <w:pPr>
        <w:shd w:val="clear" w:color="auto" w:fill="FFFFFF" w:themeFill="background1"/>
        <w:spacing w:after="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402695" w:rsidRPr="009862A1" w:rsidRDefault="00402695" w:rsidP="002F585C">
      <w:pPr>
        <w:shd w:val="clear" w:color="auto" w:fill="FFFFFF" w:themeFill="background1"/>
        <w:spacing w:after="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3.13.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w:t>
      </w:r>
      <w:r w:rsidR="00A039D6" w:rsidRPr="009862A1">
        <w:rPr>
          <w:rFonts w:ascii="Times New Roman" w:eastAsia="Times New Roman" w:hAnsi="Times New Roman"/>
          <w:sz w:val="24"/>
          <w:szCs w:val="24"/>
        </w:rPr>
        <w:t>,</w:t>
      </w:r>
      <w:r w:rsidRPr="009862A1">
        <w:rPr>
          <w:rFonts w:ascii="Times New Roman" w:eastAsia="Times New Roman" w:hAnsi="Times New Roman"/>
          <w:sz w:val="24"/>
          <w:szCs w:val="24"/>
        </w:rPr>
        <w:t xml:space="preserve">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9A60E8" w:rsidRPr="009862A1" w:rsidRDefault="009A60E8" w:rsidP="002F585C">
      <w:pPr>
        <w:shd w:val="clear" w:color="auto" w:fill="FFFFFF" w:themeFill="background1"/>
        <w:spacing w:after="0" w:line="240" w:lineRule="atLeast"/>
        <w:jc w:val="both"/>
        <w:textAlignment w:val="baseline"/>
        <w:rPr>
          <w:rFonts w:ascii="Times New Roman" w:eastAsia="Times New Roman" w:hAnsi="Times New Roman"/>
          <w:sz w:val="24"/>
          <w:szCs w:val="24"/>
        </w:rPr>
      </w:pPr>
    </w:p>
    <w:p w:rsidR="00A039D6" w:rsidRPr="009862A1" w:rsidRDefault="00402695" w:rsidP="002F585C">
      <w:pPr>
        <w:shd w:val="clear" w:color="auto" w:fill="FFFFFF" w:themeFill="background1"/>
        <w:spacing w:after="0" w:line="240" w:lineRule="atLeast"/>
        <w:jc w:val="center"/>
        <w:textAlignment w:val="baseline"/>
        <w:rPr>
          <w:rFonts w:ascii="Times New Roman" w:eastAsia="Times New Roman" w:hAnsi="Times New Roman"/>
          <w:b/>
          <w:bCs/>
          <w:sz w:val="24"/>
          <w:szCs w:val="24"/>
        </w:rPr>
      </w:pPr>
      <w:r w:rsidRPr="009862A1">
        <w:rPr>
          <w:rFonts w:ascii="Times New Roman" w:eastAsia="Times New Roman" w:hAnsi="Times New Roman"/>
          <w:b/>
          <w:bCs/>
          <w:sz w:val="24"/>
          <w:szCs w:val="24"/>
        </w:rPr>
        <w:t>4. Порядок отстранения от работы</w:t>
      </w:r>
    </w:p>
    <w:p w:rsidR="00402695" w:rsidRPr="009862A1" w:rsidRDefault="00402695" w:rsidP="002F585C">
      <w:pPr>
        <w:shd w:val="clear" w:color="auto" w:fill="FFFFFF" w:themeFill="background1"/>
        <w:spacing w:after="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lastRenderedPageBreak/>
        <w:br/>
        <w:t>4.1. </w:t>
      </w:r>
      <w:r w:rsidR="00A039D6" w:rsidRPr="009862A1">
        <w:rPr>
          <w:rFonts w:ascii="Times New Roman" w:eastAsia="Times New Roman" w:hAnsi="Times New Roman"/>
          <w:sz w:val="24"/>
          <w:szCs w:val="24"/>
        </w:rPr>
        <w:t>Работник отстраняется от работы (не допускается к работе) в случаях</w:t>
      </w:r>
      <w:r w:rsidR="00A034C2" w:rsidRPr="009862A1">
        <w:rPr>
          <w:rFonts w:ascii="Times New Roman" w:eastAsia="Times New Roman" w:hAnsi="Times New Roman"/>
          <w:sz w:val="24"/>
          <w:szCs w:val="24"/>
          <w:u w:val="single"/>
          <w:bdr w:val="none" w:sz="0" w:space="0" w:color="auto" w:frame="1"/>
        </w:rPr>
        <w:t>:</w:t>
      </w:r>
    </w:p>
    <w:p w:rsidR="00402695" w:rsidRPr="009862A1" w:rsidRDefault="00402695" w:rsidP="005F2FC2">
      <w:pPr>
        <w:numPr>
          <w:ilvl w:val="0"/>
          <w:numId w:val="12"/>
        </w:numPr>
        <w:shd w:val="clear" w:color="auto" w:fill="FFFFFF" w:themeFill="background1"/>
        <w:spacing w:after="0" w:line="240" w:lineRule="atLeast"/>
        <w:ind w:left="0" w:firstLine="0"/>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появления на работе в состоянии алкогольного, наркотического или иного токсического опьянения;</w:t>
      </w:r>
    </w:p>
    <w:p w:rsidR="00402695" w:rsidRPr="009862A1" w:rsidRDefault="00402695" w:rsidP="005F2FC2">
      <w:pPr>
        <w:numPr>
          <w:ilvl w:val="0"/>
          <w:numId w:val="12"/>
        </w:numPr>
        <w:shd w:val="clear" w:color="auto" w:fill="FFFFFF" w:themeFill="background1"/>
        <w:spacing w:after="0" w:line="240" w:lineRule="atLeast"/>
        <w:ind w:left="0" w:firstLine="0"/>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не прохождения в установленном порядке обучения и проверки знаний и навыков в области охраны труда;</w:t>
      </w:r>
    </w:p>
    <w:p w:rsidR="00402695" w:rsidRPr="009862A1" w:rsidRDefault="00402695" w:rsidP="005F2FC2">
      <w:pPr>
        <w:numPr>
          <w:ilvl w:val="0"/>
          <w:numId w:val="12"/>
        </w:numPr>
        <w:shd w:val="clear" w:color="auto" w:fill="FFFFFF" w:themeFill="background1"/>
        <w:spacing w:after="0" w:line="240" w:lineRule="atLeast"/>
        <w:ind w:left="0" w:firstLine="0"/>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не прохождения в установленном порядке обяз</w:t>
      </w:r>
      <w:r w:rsidR="00A034C2" w:rsidRPr="009862A1">
        <w:rPr>
          <w:rFonts w:ascii="Times New Roman" w:eastAsia="Times New Roman" w:hAnsi="Times New Roman"/>
          <w:sz w:val="24"/>
          <w:szCs w:val="24"/>
        </w:rPr>
        <w:t>ательного медицинского осмотра;</w:t>
      </w:r>
    </w:p>
    <w:p w:rsidR="00402695" w:rsidRPr="009862A1" w:rsidRDefault="00402695" w:rsidP="005F2FC2">
      <w:pPr>
        <w:numPr>
          <w:ilvl w:val="0"/>
          <w:numId w:val="12"/>
        </w:numPr>
        <w:shd w:val="clear" w:color="auto" w:fill="FFFFFF" w:themeFill="background1"/>
        <w:spacing w:after="0" w:line="240" w:lineRule="atLeast"/>
        <w:ind w:left="0" w:firstLine="0"/>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02695" w:rsidRPr="009862A1" w:rsidRDefault="00402695" w:rsidP="005F2FC2">
      <w:pPr>
        <w:numPr>
          <w:ilvl w:val="0"/>
          <w:numId w:val="12"/>
        </w:numPr>
        <w:shd w:val="clear" w:color="auto" w:fill="FFFFFF" w:themeFill="background1"/>
        <w:spacing w:after="0" w:line="240" w:lineRule="atLeast"/>
        <w:ind w:left="0" w:firstLine="0"/>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02695" w:rsidRPr="009862A1" w:rsidRDefault="00402695" w:rsidP="005F2FC2">
      <w:pPr>
        <w:numPr>
          <w:ilvl w:val="0"/>
          <w:numId w:val="12"/>
        </w:numPr>
        <w:shd w:val="clear" w:color="auto" w:fill="FFFFFF" w:themeFill="background1"/>
        <w:spacing w:after="0" w:line="240" w:lineRule="atLeast"/>
        <w:ind w:left="0" w:firstLine="0"/>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02695" w:rsidRPr="009862A1" w:rsidRDefault="00402695" w:rsidP="005F2FC2">
      <w:pPr>
        <w:numPr>
          <w:ilvl w:val="0"/>
          <w:numId w:val="12"/>
        </w:numPr>
        <w:shd w:val="clear" w:color="auto" w:fill="FFFFFF" w:themeFill="background1"/>
        <w:spacing w:after="0" w:line="240" w:lineRule="atLeast"/>
        <w:ind w:left="0" w:firstLine="0"/>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w:t>
      </w:r>
      <w:r w:rsidR="001D033F" w:rsidRPr="009862A1">
        <w:rPr>
          <w:rFonts w:ascii="Times New Roman" w:eastAsia="Times New Roman" w:hAnsi="Times New Roman"/>
          <w:sz w:val="24"/>
          <w:szCs w:val="24"/>
        </w:rPr>
        <w:t>2 и 3</w:t>
      </w:r>
      <w:r w:rsidRPr="009862A1">
        <w:rPr>
          <w:rFonts w:ascii="Times New Roman" w:eastAsia="Times New Roman" w:hAnsi="Times New Roman"/>
          <w:sz w:val="24"/>
          <w:szCs w:val="24"/>
        </w:rPr>
        <w:t xml:space="preserve"> пункта 2.</w:t>
      </w:r>
      <w:r w:rsidR="001D033F" w:rsidRPr="009862A1">
        <w:rPr>
          <w:rFonts w:ascii="Times New Roman" w:eastAsia="Times New Roman" w:hAnsi="Times New Roman"/>
          <w:sz w:val="24"/>
          <w:szCs w:val="24"/>
        </w:rPr>
        <w:t>10</w:t>
      </w:r>
      <w:r w:rsidRPr="009862A1">
        <w:rPr>
          <w:rFonts w:ascii="Times New Roman" w:eastAsia="Times New Roman" w:hAnsi="Times New Roman"/>
          <w:sz w:val="24"/>
          <w:szCs w:val="24"/>
        </w:rPr>
        <w:t>.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5F2FC2" w:rsidRPr="009862A1" w:rsidRDefault="005F2FC2" w:rsidP="005F2FC2">
      <w:pPr>
        <w:numPr>
          <w:ilvl w:val="0"/>
          <w:numId w:val="12"/>
        </w:numPr>
        <w:shd w:val="clear" w:color="auto" w:fill="FFFFFF" w:themeFill="background1"/>
        <w:spacing w:after="0" w:line="240" w:lineRule="atLeast"/>
        <w:ind w:left="0" w:firstLine="0"/>
        <w:jc w:val="both"/>
        <w:textAlignment w:val="baseline"/>
        <w:rPr>
          <w:rFonts w:ascii="Times New Roman" w:eastAsia="Times New Roman" w:hAnsi="Times New Roman"/>
          <w:sz w:val="24"/>
          <w:szCs w:val="24"/>
        </w:rPr>
      </w:pPr>
      <w:proofErr w:type="gramStart"/>
      <w:r w:rsidRPr="009862A1">
        <w:rPr>
          <w:rFonts w:ascii="Times New Roman" w:hAnsi="Times New Roman"/>
          <w:sz w:val="24"/>
          <w:szCs w:val="24"/>
          <w:shd w:val="clear" w:color="auto" w:fill="FFFFFF"/>
        </w:rPr>
        <w:t>Работодатель  обязан</w:t>
      </w:r>
      <w:proofErr w:type="gramEnd"/>
      <w:r w:rsidRPr="009862A1">
        <w:rPr>
          <w:rFonts w:ascii="Times New Roman" w:hAnsi="Times New Roman"/>
          <w:sz w:val="24"/>
          <w:szCs w:val="24"/>
          <w:shd w:val="clear" w:color="auto" w:fill="FFFFFF"/>
        </w:rPr>
        <w:t xml:space="preserve"> отстранить от работы (не допускать к работе) работника 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1D033F" w:rsidRPr="009862A1" w:rsidRDefault="00402695" w:rsidP="005F2FC2">
      <w:pPr>
        <w:shd w:val="clear" w:color="auto" w:fill="FFFFFF" w:themeFill="background1"/>
        <w:spacing w:after="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402695" w:rsidRPr="009862A1" w:rsidRDefault="00402695" w:rsidP="005F2FC2">
      <w:pPr>
        <w:shd w:val="clear" w:color="auto" w:fill="FFFFFF" w:themeFill="background1"/>
        <w:spacing w:after="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A00D98" w:rsidRPr="009862A1" w:rsidRDefault="00A00D98" w:rsidP="002F585C">
      <w:pPr>
        <w:shd w:val="clear" w:color="auto" w:fill="FFFFFF" w:themeFill="background1"/>
        <w:spacing w:after="0" w:line="240" w:lineRule="atLeast"/>
        <w:jc w:val="both"/>
        <w:textAlignment w:val="baseline"/>
        <w:rPr>
          <w:rFonts w:ascii="Times New Roman" w:eastAsia="Times New Roman" w:hAnsi="Times New Roman"/>
          <w:color w:val="FF0000"/>
          <w:sz w:val="24"/>
          <w:szCs w:val="24"/>
        </w:rPr>
      </w:pPr>
    </w:p>
    <w:p w:rsidR="0083519B" w:rsidRPr="009862A1" w:rsidRDefault="00402695" w:rsidP="00402695">
      <w:pPr>
        <w:pStyle w:val="1-21"/>
        <w:widowControl w:val="0"/>
        <w:autoSpaceDE w:val="0"/>
        <w:autoSpaceDN w:val="0"/>
        <w:adjustRightInd w:val="0"/>
        <w:spacing w:after="0" w:line="240" w:lineRule="auto"/>
        <w:ind w:left="0"/>
        <w:jc w:val="center"/>
        <w:rPr>
          <w:rFonts w:ascii="Times New Roman" w:hAnsi="Times New Roman"/>
          <w:b/>
          <w:sz w:val="24"/>
          <w:szCs w:val="24"/>
        </w:rPr>
      </w:pPr>
      <w:r w:rsidRPr="009862A1">
        <w:rPr>
          <w:rFonts w:ascii="Times New Roman" w:hAnsi="Times New Roman"/>
          <w:b/>
          <w:sz w:val="24"/>
          <w:szCs w:val="24"/>
        </w:rPr>
        <w:t>5. Порядок прекращения трудового договора</w:t>
      </w:r>
      <w:r w:rsidRPr="009862A1">
        <w:rPr>
          <w:rFonts w:ascii="Times New Roman" w:hAnsi="Times New Roman"/>
          <w:b/>
          <w:sz w:val="24"/>
          <w:szCs w:val="24"/>
        </w:rPr>
        <w:tab/>
      </w:r>
    </w:p>
    <w:p w:rsidR="00C53038" w:rsidRPr="009862A1" w:rsidRDefault="00C53038" w:rsidP="00C53038">
      <w:pPr>
        <w:pStyle w:val="1-21"/>
        <w:widowControl w:val="0"/>
        <w:autoSpaceDE w:val="0"/>
        <w:autoSpaceDN w:val="0"/>
        <w:adjustRightInd w:val="0"/>
        <w:spacing w:after="0" w:line="240" w:lineRule="auto"/>
        <w:jc w:val="both"/>
        <w:rPr>
          <w:rFonts w:ascii="Times New Roman" w:hAnsi="Times New Roman"/>
          <w:sz w:val="24"/>
          <w:szCs w:val="24"/>
        </w:rPr>
      </w:pPr>
    </w:p>
    <w:p w:rsidR="00426899" w:rsidRPr="009862A1" w:rsidRDefault="00402695" w:rsidP="00402695">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hAnsi="Times New Roman"/>
          <w:sz w:val="24"/>
          <w:szCs w:val="24"/>
        </w:rPr>
        <w:t>5.</w:t>
      </w:r>
      <w:proofErr w:type="gramStart"/>
      <w:r w:rsidRPr="009862A1">
        <w:rPr>
          <w:rFonts w:ascii="Times New Roman" w:hAnsi="Times New Roman"/>
          <w:sz w:val="24"/>
          <w:szCs w:val="24"/>
        </w:rPr>
        <w:t>1.</w:t>
      </w:r>
      <w:r w:rsidR="00426899" w:rsidRPr="009862A1">
        <w:rPr>
          <w:rFonts w:ascii="Times New Roman" w:hAnsi="Times New Roman"/>
          <w:sz w:val="24"/>
          <w:szCs w:val="24"/>
        </w:rPr>
        <w:t>Прекращение</w:t>
      </w:r>
      <w:proofErr w:type="gramEnd"/>
      <w:r w:rsidR="00426899" w:rsidRPr="009862A1">
        <w:rPr>
          <w:rFonts w:ascii="Times New Roman" w:hAnsi="Times New Roman"/>
          <w:sz w:val="24"/>
          <w:szCs w:val="24"/>
        </w:rPr>
        <w:t xml:space="preserve"> трудового договора может иметь место по основаниям, предусмотренным </w:t>
      </w:r>
      <w:r w:rsidRPr="009862A1">
        <w:rPr>
          <w:rFonts w:ascii="Times New Roman" w:hAnsi="Times New Roman"/>
          <w:sz w:val="24"/>
          <w:szCs w:val="24"/>
        </w:rPr>
        <w:t xml:space="preserve">главой 13 </w:t>
      </w:r>
      <w:r w:rsidR="00426899" w:rsidRPr="009862A1">
        <w:rPr>
          <w:rFonts w:ascii="Times New Roman" w:hAnsi="Times New Roman"/>
          <w:sz w:val="24"/>
          <w:szCs w:val="24"/>
        </w:rPr>
        <w:t>Трудовым кодексом Российской Федерации, а именно:</w:t>
      </w:r>
    </w:p>
    <w:p w:rsidR="00426899" w:rsidRPr="009862A1" w:rsidRDefault="00426899" w:rsidP="00402695">
      <w:pPr>
        <w:pStyle w:val="1-21"/>
        <w:widowControl w:val="0"/>
        <w:numPr>
          <w:ilvl w:val="0"/>
          <w:numId w:val="2"/>
        </w:numPr>
        <w:autoSpaceDE w:val="0"/>
        <w:autoSpaceDN w:val="0"/>
        <w:adjustRightInd w:val="0"/>
        <w:spacing w:after="0" w:line="240" w:lineRule="atLeast"/>
        <w:ind w:left="0" w:firstLine="0"/>
        <w:jc w:val="both"/>
        <w:rPr>
          <w:rFonts w:ascii="Times New Roman" w:hAnsi="Times New Roman"/>
          <w:sz w:val="24"/>
          <w:szCs w:val="24"/>
        </w:rPr>
      </w:pPr>
      <w:r w:rsidRPr="009862A1">
        <w:rPr>
          <w:rFonts w:ascii="Times New Roman" w:hAnsi="Times New Roman"/>
          <w:sz w:val="24"/>
          <w:szCs w:val="24"/>
        </w:rPr>
        <w:t>соглашение сторон;</w:t>
      </w:r>
    </w:p>
    <w:p w:rsidR="00426899" w:rsidRPr="009862A1" w:rsidRDefault="00426899" w:rsidP="00402695">
      <w:pPr>
        <w:pStyle w:val="1-21"/>
        <w:widowControl w:val="0"/>
        <w:numPr>
          <w:ilvl w:val="0"/>
          <w:numId w:val="2"/>
        </w:numPr>
        <w:autoSpaceDE w:val="0"/>
        <w:autoSpaceDN w:val="0"/>
        <w:adjustRightInd w:val="0"/>
        <w:spacing w:after="0" w:line="240" w:lineRule="atLeast"/>
        <w:ind w:left="0" w:firstLine="0"/>
        <w:jc w:val="both"/>
        <w:rPr>
          <w:rFonts w:ascii="Times New Roman" w:hAnsi="Times New Roman"/>
          <w:sz w:val="24"/>
          <w:szCs w:val="24"/>
        </w:rPr>
      </w:pPr>
      <w:r w:rsidRPr="009862A1">
        <w:rPr>
          <w:rFonts w:ascii="Times New Roman" w:hAnsi="Times New Roman"/>
          <w:sz w:val="24"/>
          <w:szCs w:val="24"/>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426899" w:rsidRPr="009862A1" w:rsidRDefault="00426899" w:rsidP="00402695">
      <w:pPr>
        <w:pStyle w:val="1-21"/>
        <w:widowControl w:val="0"/>
        <w:numPr>
          <w:ilvl w:val="0"/>
          <w:numId w:val="2"/>
        </w:numPr>
        <w:autoSpaceDE w:val="0"/>
        <w:autoSpaceDN w:val="0"/>
        <w:adjustRightInd w:val="0"/>
        <w:spacing w:after="0" w:line="240" w:lineRule="atLeast"/>
        <w:ind w:left="0" w:firstLine="0"/>
        <w:jc w:val="both"/>
        <w:rPr>
          <w:rFonts w:ascii="Times New Roman" w:hAnsi="Times New Roman"/>
          <w:sz w:val="24"/>
          <w:szCs w:val="24"/>
        </w:rPr>
      </w:pPr>
      <w:r w:rsidRPr="009862A1">
        <w:rPr>
          <w:rFonts w:ascii="Times New Roman" w:hAnsi="Times New Roman"/>
          <w:sz w:val="24"/>
          <w:szCs w:val="24"/>
        </w:rPr>
        <w:t>расторжение трудового договора по инициативе работника;</w:t>
      </w:r>
    </w:p>
    <w:p w:rsidR="00426899" w:rsidRPr="009862A1" w:rsidRDefault="00426899" w:rsidP="00402695">
      <w:pPr>
        <w:pStyle w:val="1-21"/>
        <w:widowControl w:val="0"/>
        <w:numPr>
          <w:ilvl w:val="0"/>
          <w:numId w:val="2"/>
        </w:numPr>
        <w:autoSpaceDE w:val="0"/>
        <w:autoSpaceDN w:val="0"/>
        <w:adjustRightInd w:val="0"/>
        <w:spacing w:after="0" w:line="240" w:lineRule="atLeast"/>
        <w:ind w:left="0" w:firstLine="0"/>
        <w:jc w:val="both"/>
        <w:rPr>
          <w:rFonts w:ascii="Times New Roman" w:hAnsi="Times New Roman"/>
          <w:sz w:val="24"/>
          <w:szCs w:val="24"/>
        </w:rPr>
      </w:pPr>
      <w:r w:rsidRPr="009862A1">
        <w:rPr>
          <w:rFonts w:ascii="Times New Roman" w:hAnsi="Times New Roman"/>
          <w:sz w:val="24"/>
          <w:szCs w:val="24"/>
        </w:rPr>
        <w:t>расторжение трудового договора по инициативе работодателя;</w:t>
      </w:r>
    </w:p>
    <w:p w:rsidR="00426899" w:rsidRPr="009862A1" w:rsidRDefault="00426899" w:rsidP="00402695">
      <w:pPr>
        <w:pStyle w:val="1-21"/>
        <w:widowControl w:val="0"/>
        <w:numPr>
          <w:ilvl w:val="0"/>
          <w:numId w:val="2"/>
        </w:numPr>
        <w:autoSpaceDE w:val="0"/>
        <w:autoSpaceDN w:val="0"/>
        <w:adjustRightInd w:val="0"/>
        <w:spacing w:after="0" w:line="240" w:lineRule="atLeast"/>
        <w:ind w:left="0" w:firstLine="0"/>
        <w:jc w:val="both"/>
        <w:rPr>
          <w:rFonts w:ascii="Times New Roman" w:hAnsi="Times New Roman"/>
          <w:sz w:val="24"/>
          <w:szCs w:val="24"/>
        </w:rPr>
      </w:pPr>
      <w:r w:rsidRPr="009862A1">
        <w:rPr>
          <w:rFonts w:ascii="Times New Roman" w:hAnsi="Times New Roman"/>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426899" w:rsidRPr="009862A1" w:rsidRDefault="00426899" w:rsidP="00402695">
      <w:pPr>
        <w:pStyle w:val="1-21"/>
        <w:widowControl w:val="0"/>
        <w:numPr>
          <w:ilvl w:val="0"/>
          <w:numId w:val="2"/>
        </w:numPr>
        <w:autoSpaceDE w:val="0"/>
        <w:autoSpaceDN w:val="0"/>
        <w:adjustRightInd w:val="0"/>
        <w:spacing w:after="0" w:line="240" w:lineRule="atLeast"/>
        <w:ind w:left="0" w:firstLine="0"/>
        <w:jc w:val="both"/>
        <w:rPr>
          <w:rFonts w:ascii="Times New Roman" w:hAnsi="Times New Roman"/>
          <w:sz w:val="24"/>
          <w:szCs w:val="24"/>
        </w:rPr>
      </w:pPr>
      <w:r w:rsidRPr="009862A1">
        <w:rPr>
          <w:rFonts w:ascii="Times New Roman" w:hAnsi="Times New Roman"/>
          <w:sz w:val="24"/>
          <w:szCs w:val="24"/>
        </w:rPr>
        <w:t xml:space="preserve">отказ работника от продолжения работы в связи со сменой собственника имущества </w:t>
      </w:r>
      <w:r w:rsidR="00673378" w:rsidRPr="009862A1">
        <w:rPr>
          <w:rFonts w:ascii="Times New Roman" w:hAnsi="Times New Roman"/>
          <w:sz w:val="24"/>
          <w:szCs w:val="24"/>
        </w:rPr>
        <w:t>у</w:t>
      </w:r>
      <w:r w:rsidR="0097436B" w:rsidRPr="009862A1">
        <w:rPr>
          <w:rFonts w:ascii="Times New Roman" w:hAnsi="Times New Roman"/>
          <w:sz w:val="24"/>
          <w:szCs w:val="24"/>
        </w:rPr>
        <w:t>чреждения</w:t>
      </w:r>
      <w:r w:rsidRPr="009862A1">
        <w:rPr>
          <w:rFonts w:ascii="Times New Roman" w:hAnsi="Times New Roman"/>
          <w:sz w:val="24"/>
          <w:szCs w:val="24"/>
        </w:rPr>
        <w:t xml:space="preserve">, с изменением подведомственности (подчиненности) </w:t>
      </w:r>
      <w:r w:rsidR="00673378" w:rsidRPr="009862A1">
        <w:rPr>
          <w:rFonts w:ascii="Times New Roman" w:hAnsi="Times New Roman"/>
          <w:sz w:val="24"/>
          <w:szCs w:val="24"/>
        </w:rPr>
        <w:t>у</w:t>
      </w:r>
      <w:r w:rsidR="0097436B" w:rsidRPr="009862A1">
        <w:rPr>
          <w:rFonts w:ascii="Times New Roman" w:hAnsi="Times New Roman"/>
          <w:sz w:val="24"/>
          <w:szCs w:val="24"/>
        </w:rPr>
        <w:t>чреждения</w:t>
      </w:r>
      <w:r w:rsidRPr="009862A1">
        <w:rPr>
          <w:rFonts w:ascii="Times New Roman" w:hAnsi="Times New Roman"/>
          <w:sz w:val="24"/>
          <w:szCs w:val="24"/>
        </w:rPr>
        <w:t xml:space="preserve"> либо е</w:t>
      </w:r>
      <w:r w:rsidR="00E97275" w:rsidRPr="009862A1">
        <w:rPr>
          <w:rFonts w:ascii="Times New Roman" w:hAnsi="Times New Roman"/>
          <w:sz w:val="24"/>
          <w:szCs w:val="24"/>
        </w:rPr>
        <w:t>го</w:t>
      </w:r>
      <w:r w:rsidRPr="009862A1">
        <w:rPr>
          <w:rFonts w:ascii="Times New Roman" w:hAnsi="Times New Roman"/>
          <w:sz w:val="24"/>
          <w:szCs w:val="24"/>
        </w:rPr>
        <w:t xml:space="preserve"> реорганизацией</w:t>
      </w:r>
      <w:r w:rsidR="005A565E" w:rsidRPr="009862A1">
        <w:rPr>
          <w:rFonts w:ascii="Times New Roman" w:hAnsi="Times New Roman"/>
          <w:sz w:val="24"/>
          <w:szCs w:val="24"/>
        </w:rPr>
        <w:t>, с изменением типа учреждения;</w:t>
      </w:r>
    </w:p>
    <w:p w:rsidR="00426899" w:rsidRPr="009862A1" w:rsidRDefault="00426899" w:rsidP="00402695">
      <w:pPr>
        <w:pStyle w:val="1-21"/>
        <w:widowControl w:val="0"/>
        <w:numPr>
          <w:ilvl w:val="0"/>
          <w:numId w:val="2"/>
        </w:numPr>
        <w:autoSpaceDE w:val="0"/>
        <w:autoSpaceDN w:val="0"/>
        <w:adjustRightInd w:val="0"/>
        <w:spacing w:after="0" w:line="240" w:lineRule="atLeast"/>
        <w:ind w:left="0" w:firstLine="0"/>
        <w:jc w:val="both"/>
        <w:rPr>
          <w:rFonts w:ascii="Times New Roman" w:hAnsi="Times New Roman"/>
          <w:sz w:val="24"/>
          <w:szCs w:val="24"/>
        </w:rPr>
      </w:pPr>
      <w:r w:rsidRPr="009862A1">
        <w:rPr>
          <w:rFonts w:ascii="Times New Roman" w:hAnsi="Times New Roman"/>
          <w:sz w:val="24"/>
          <w:szCs w:val="24"/>
        </w:rPr>
        <w:t>отказ работника от продолжения работы в связи с изменением определенных сторонами условий трудового договора;</w:t>
      </w:r>
    </w:p>
    <w:p w:rsidR="00426899" w:rsidRPr="009862A1" w:rsidRDefault="00426899" w:rsidP="00402695">
      <w:pPr>
        <w:pStyle w:val="1-21"/>
        <w:widowControl w:val="0"/>
        <w:numPr>
          <w:ilvl w:val="0"/>
          <w:numId w:val="2"/>
        </w:numPr>
        <w:autoSpaceDE w:val="0"/>
        <w:autoSpaceDN w:val="0"/>
        <w:adjustRightInd w:val="0"/>
        <w:spacing w:after="0" w:line="240" w:lineRule="atLeast"/>
        <w:ind w:left="0" w:firstLine="0"/>
        <w:jc w:val="both"/>
        <w:rPr>
          <w:rFonts w:ascii="Times New Roman" w:hAnsi="Times New Roman"/>
          <w:sz w:val="24"/>
          <w:szCs w:val="24"/>
        </w:rPr>
      </w:pPr>
      <w:r w:rsidRPr="009862A1">
        <w:rPr>
          <w:rFonts w:ascii="Times New Roman" w:hAnsi="Times New Roman"/>
          <w:sz w:val="24"/>
          <w:szCs w:val="24"/>
        </w:rPr>
        <w:lastRenderedPageBreak/>
        <w:t xml:space="preserve">отказ работника от перевода на другую работу, необходимого ему в соответствии с медицинским заключением, </w:t>
      </w:r>
      <w:r w:rsidR="007B0D33" w:rsidRPr="009862A1">
        <w:rPr>
          <w:rFonts w:ascii="Times New Roman" w:hAnsi="Times New Roman"/>
          <w:sz w:val="24"/>
          <w:szCs w:val="24"/>
        </w:rPr>
        <w:t xml:space="preserve">выданным в порядке, установленном федеральными законами и иными нормативными правовыми актами Российской Федерации, </w:t>
      </w:r>
      <w:r w:rsidRPr="009862A1">
        <w:rPr>
          <w:rFonts w:ascii="Times New Roman" w:hAnsi="Times New Roman"/>
          <w:sz w:val="24"/>
          <w:szCs w:val="24"/>
        </w:rPr>
        <w:t>либо отсутстви</w:t>
      </w:r>
      <w:r w:rsidR="007B0D33" w:rsidRPr="009862A1">
        <w:rPr>
          <w:rFonts w:ascii="Times New Roman" w:hAnsi="Times New Roman"/>
          <w:sz w:val="24"/>
          <w:szCs w:val="24"/>
        </w:rPr>
        <w:t>е</w:t>
      </w:r>
      <w:r w:rsidRPr="009862A1">
        <w:rPr>
          <w:rFonts w:ascii="Times New Roman" w:hAnsi="Times New Roman"/>
          <w:sz w:val="24"/>
          <w:szCs w:val="24"/>
        </w:rPr>
        <w:t xml:space="preserve"> у работодателя соответствующей работы;</w:t>
      </w:r>
    </w:p>
    <w:p w:rsidR="00426899" w:rsidRPr="009862A1" w:rsidRDefault="00426899" w:rsidP="00402695">
      <w:pPr>
        <w:pStyle w:val="1-21"/>
        <w:widowControl w:val="0"/>
        <w:numPr>
          <w:ilvl w:val="0"/>
          <w:numId w:val="2"/>
        </w:numPr>
        <w:autoSpaceDE w:val="0"/>
        <w:autoSpaceDN w:val="0"/>
        <w:adjustRightInd w:val="0"/>
        <w:spacing w:after="0" w:line="240" w:lineRule="atLeast"/>
        <w:ind w:left="0" w:firstLine="0"/>
        <w:jc w:val="both"/>
        <w:rPr>
          <w:rFonts w:ascii="Times New Roman" w:hAnsi="Times New Roman"/>
          <w:sz w:val="24"/>
          <w:szCs w:val="24"/>
        </w:rPr>
      </w:pPr>
      <w:r w:rsidRPr="009862A1">
        <w:rPr>
          <w:rFonts w:ascii="Times New Roman" w:hAnsi="Times New Roman"/>
          <w:sz w:val="24"/>
          <w:szCs w:val="24"/>
        </w:rPr>
        <w:t>отказ работника от перевода на работу в другую местность вместе с работодателем;</w:t>
      </w:r>
    </w:p>
    <w:p w:rsidR="00426899" w:rsidRPr="009862A1" w:rsidRDefault="00426899" w:rsidP="00402695">
      <w:pPr>
        <w:pStyle w:val="1-21"/>
        <w:widowControl w:val="0"/>
        <w:numPr>
          <w:ilvl w:val="0"/>
          <w:numId w:val="2"/>
        </w:numPr>
        <w:autoSpaceDE w:val="0"/>
        <w:autoSpaceDN w:val="0"/>
        <w:adjustRightInd w:val="0"/>
        <w:spacing w:after="0" w:line="240" w:lineRule="atLeast"/>
        <w:ind w:left="0" w:firstLine="0"/>
        <w:jc w:val="both"/>
        <w:rPr>
          <w:rFonts w:ascii="Times New Roman" w:hAnsi="Times New Roman"/>
          <w:sz w:val="24"/>
          <w:szCs w:val="24"/>
        </w:rPr>
      </w:pPr>
      <w:r w:rsidRPr="009862A1">
        <w:rPr>
          <w:rFonts w:ascii="Times New Roman" w:hAnsi="Times New Roman"/>
          <w:sz w:val="24"/>
          <w:szCs w:val="24"/>
        </w:rPr>
        <w:t>обстоятельства, не зависящие от воли сторон;</w:t>
      </w:r>
    </w:p>
    <w:p w:rsidR="00426899" w:rsidRPr="009862A1" w:rsidRDefault="00426899" w:rsidP="00402695">
      <w:pPr>
        <w:pStyle w:val="1-21"/>
        <w:widowControl w:val="0"/>
        <w:numPr>
          <w:ilvl w:val="0"/>
          <w:numId w:val="2"/>
        </w:numPr>
        <w:autoSpaceDE w:val="0"/>
        <w:autoSpaceDN w:val="0"/>
        <w:adjustRightInd w:val="0"/>
        <w:spacing w:after="0" w:line="240" w:lineRule="atLeast"/>
        <w:ind w:left="0" w:firstLine="0"/>
        <w:jc w:val="both"/>
        <w:rPr>
          <w:rFonts w:ascii="Times New Roman" w:hAnsi="Times New Roman"/>
          <w:sz w:val="24"/>
          <w:szCs w:val="24"/>
        </w:rPr>
      </w:pPr>
      <w:r w:rsidRPr="009862A1">
        <w:rPr>
          <w:rFonts w:ascii="Times New Roman" w:hAnsi="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9E509A" w:rsidRPr="009862A1" w:rsidRDefault="00402695" w:rsidP="00402695">
      <w:pPr>
        <w:widowControl w:val="0"/>
        <w:autoSpaceDE w:val="0"/>
        <w:autoSpaceDN w:val="0"/>
        <w:adjustRightInd w:val="0"/>
        <w:spacing w:after="0" w:line="240" w:lineRule="atLeast"/>
        <w:jc w:val="both"/>
        <w:rPr>
          <w:rFonts w:ascii="Times New Roman" w:hAnsi="Times New Roman"/>
          <w:sz w:val="24"/>
          <w:szCs w:val="24"/>
        </w:rPr>
      </w:pPr>
      <w:r w:rsidRPr="009862A1">
        <w:rPr>
          <w:rFonts w:ascii="Times New Roman" w:hAnsi="Times New Roman"/>
          <w:sz w:val="24"/>
          <w:szCs w:val="24"/>
        </w:rPr>
        <w:t>5.</w:t>
      </w:r>
      <w:proofErr w:type="gramStart"/>
      <w:r w:rsidRPr="009862A1">
        <w:rPr>
          <w:rFonts w:ascii="Times New Roman" w:hAnsi="Times New Roman"/>
          <w:sz w:val="24"/>
          <w:szCs w:val="24"/>
        </w:rPr>
        <w:t>2.</w:t>
      </w:r>
      <w:r w:rsidR="009E509A" w:rsidRPr="009862A1">
        <w:rPr>
          <w:rFonts w:ascii="Times New Roman" w:hAnsi="Times New Roman"/>
          <w:sz w:val="24"/>
          <w:szCs w:val="24"/>
        </w:rPr>
        <w:t>Дополнительными</w:t>
      </w:r>
      <w:proofErr w:type="gramEnd"/>
      <w:r w:rsidR="009E509A" w:rsidRPr="009862A1">
        <w:rPr>
          <w:rFonts w:ascii="Times New Roman" w:hAnsi="Times New Roman"/>
          <w:sz w:val="24"/>
          <w:szCs w:val="24"/>
        </w:rPr>
        <w:t xml:space="preserve"> основаниями прекращения трудового договора с педагогическим работником </w:t>
      </w:r>
      <w:r w:rsidR="00ED402F" w:rsidRPr="009862A1">
        <w:rPr>
          <w:rFonts w:ascii="Times New Roman" w:hAnsi="Times New Roman"/>
          <w:sz w:val="24"/>
          <w:szCs w:val="24"/>
        </w:rPr>
        <w:t>у</w:t>
      </w:r>
      <w:r w:rsidR="005F5272" w:rsidRPr="009862A1">
        <w:rPr>
          <w:rFonts w:ascii="Times New Roman" w:hAnsi="Times New Roman"/>
          <w:sz w:val="24"/>
          <w:szCs w:val="24"/>
        </w:rPr>
        <w:t xml:space="preserve">чреждения </w:t>
      </w:r>
      <w:r w:rsidR="009E509A" w:rsidRPr="009862A1">
        <w:rPr>
          <w:rFonts w:ascii="Times New Roman" w:hAnsi="Times New Roman"/>
          <w:sz w:val="24"/>
          <w:szCs w:val="24"/>
        </w:rPr>
        <w:t>являются:</w:t>
      </w:r>
    </w:p>
    <w:p w:rsidR="009E509A" w:rsidRPr="009862A1" w:rsidRDefault="009E509A" w:rsidP="00402695">
      <w:pPr>
        <w:pStyle w:val="1-21"/>
        <w:widowControl w:val="0"/>
        <w:numPr>
          <w:ilvl w:val="0"/>
          <w:numId w:val="1"/>
        </w:numPr>
        <w:autoSpaceDE w:val="0"/>
        <w:autoSpaceDN w:val="0"/>
        <w:adjustRightInd w:val="0"/>
        <w:spacing w:after="0" w:line="240" w:lineRule="atLeast"/>
        <w:ind w:left="0" w:firstLine="0"/>
        <w:jc w:val="both"/>
        <w:rPr>
          <w:rFonts w:ascii="Times New Roman" w:hAnsi="Times New Roman"/>
          <w:sz w:val="24"/>
          <w:szCs w:val="24"/>
        </w:rPr>
      </w:pPr>
      <w:r w:rsidRPr="009862A1">
        <w:rPr>
          <w:rFonts w:ascii="Times New Roman" w:hAnsi="Times New Roman"/>
          <w:sz w:val="24"/>
          <w:szCs w:val="24"/>
        </w:rPr>
        <w:t xml:space="preserve">повторное в течение одного года грубое нарушение </w:t>
      </w:r>
      <w:r w:rsidR="00ED402F" w:rsidRPr="009862A1">
        <w:rPr>
          <w:rFonts w:ascii="Times New Roman" w:hAnsi="Times New Roman"/>
          <w:sz w:val="24"/>
          <w:szCs w:val="24"/>
        </w:rPr>
        <w:t>у</w:t>
      </w:r>
      <w:r w:rsidRPr="009862A1">
        <w:rPr>
          <w:rFonts w:ascii="Times New Roman" w:hAnsi="Times New Roman"/>
          <w:sz w:val="24"/>
          <w:szCs w:val="24"/>
        </w:rPr>
        <w:t xml:space="preserve">става </w:t>
      </w:r>
      <w:r w:rsidR="00ED402F" w:rsidRPr="009862A1">
        <w:rPr>
          <w:rFonts w:ascii="Times New Roman" w:hAnsi="Times New Roman"/>
          <w:sz w:val="24"/>
          <w:szCs w:val="24"/>
        </w:rPr>
        <w:t>у</w:t>
      </w:r>
      <w:r w:rsidRPr="009862A1">
        <w:rPr>
          <w:rFonts w:ascii="Times New Roman" w:hAnsi="Times New Roman"/>
          <w:sz w:val="24"/>
          <w:szCs w:val="24"/>
        </w:rPr>
        <w:t>чреждения;</w:t>
      </w:r>
    </w:p>
    <w:p w:rsidR="009E509A" w:rsidRPr="009862A1" w:rsidRDefault="009E509A" w:rsidP="00402695">
      <w:pPr>
        <w:pStyle w:val="1-21"/>
        <w:widowControl w:val="0"/>
        <w:numPr>
          <w:ilvl w:val="0"/>
          <w:numId w:val="1"/>
        </w:numPr>
        <w:autoSpaceDE w:val="0"/>
        <w:autoSpaceDN w:val="0"/>
        <w:adjustRightInd w:val="0"/>
        <w:spacing w:after="0" w:line="240" w:lineRule="atLeast"/>
        <w:ind w:left="0" w:firstLine="0"/>
        <w:jc w:val="both"/>
        <w:rPr>
          <w:rFonts w:ascii="Times New Roman" w:hAnsi="Times New Roman"/>
          <w:sz w:val="24"/>
          <w:szCs w:val="24"/>
        </w:rPr>
      </w:pPr>
      <w:r w:rsidRPr="009862A1">
        <w:rPr>
          <w:rFonts w:ascii="Times New Roman" w:hAnsi="Times New Roman"/>
          <w:sz w:val="24"/>
          <w:szCs w:val="24"/>
        </w:rPr>
        <w:t>применение, в том числе однократное, методов воспитания, связанных с физическим и (или) психическим наси</w:t>
      </w:r>
      <w:r w:rsidR="00602853" w:rsidRPr="009862A1">
        <w:rPr>
          <w:rFonts w:ascii="Times New Roman" w:hAnsi="Times New Roman"/>
          <w:sz w:val="24"/>
          <w:szCs w:val="24"/>
        </w:rPr>
        <w:t>лием над личностью обучающегося</w:t>
      </w:r>
      <w:r w:rsidRPr="009862A1">
        <w:rPr>
          <w:rFonts w:ascii="Times New Roman" w:hAnsi="Times New Roman"/>
          <w:sz w:val="24"/>
          <w:szCs w:val="24"/>
        </w:rPr>
        <w:t>.</w:t>
      </w:r>
    </w:p>
    <w:p w:rsidR="009E509A" w:rsidRPr="009862A1" w:rsidRDefault="00402695" w:rsidP="00402695">
      <w:pPr>
        <w:widowControl w:val="0"/>
        <w:autoSpaceDE w:val="0"/>
        <w:autoSpaceDN w:val="0"/>
        <w:adjustRightInd w:val="0"/>
        <w:spacing w:after="0" w:line="240" w:lineRule="atLeast"/>
        <w:jc w:val="both"/>
        <w:rPr>
          <w:rFonts w:ascii="Times New Roman" w:hAnsi="Times New Roman"/>
          <w:sz w:val="24"/>
          <w:szCs w:val="24"/>
        </w:rPr>
      </w:pPr>
      <w:r w:rsidRPr="009862A1">
        <w:rPr>
          <w:rFonts w:ascii="Times New Roman" w:hAnsi="Times New Roman"/>
          <w:sz w:val="24"/>
          <w:szCs w:val="24"/>
        </w:rPr>
        <w:t>5.</w:t>
      </w:r>
      <w:proofErr w:type="gramStart"/>
      <w:r w:rsidRPr="009862A1">
        <w:rPr>
          <w:rFonts w:ascii="Times New Roman" w:hAnsi="Times New Roman"/>
          <w:sz w:val="24"/>
          <w:szCs w:val="24"/>
        </w:rPr>
        <w:t>3.</w:t>
      </w:r>
      <w:r w:rsidR="009E509A" w:rsidRPr="009862A1">
        <w:rPr>
          <w:rFonts w:ascii="Times New Roman" w:hAnsi="Times New Roman"/>
          <w:sz w:val="24"/>
          <w:szCs w:val="24"/>
        </w:rPr>
        <w:t>Трудовой</w:t>
      </w:r>
      <w:proofErr w:type="gramEnd"/>
      <w:r w:rsidR="009E509A" w:rsidRPr="009862A1">
        <w:rPr>
          <w:rFonts w:ascii="Times New Roman" w:hAnsi="Times New Roman"/>
          <w:sz w:val="24"/>
          <w:szCs w:val="24"/>
        </w:rPr>
        <w:t xml:space="preserve"> договор может быть прекращен и по другим основаниям, предусмотренным Трудовым кодексом Российской Федерации и иными федеральными законами.</w:t>
      </w:r>
    </w:p>
    <w:p w:rsidR="00426899" w:rsidRPr="009862A1" w:rsidRDefault="00402695" w:rsidP="00402695">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hAnsi="Times New Roman"/>
          <w:sz w:val="24"/>
          <w:szCs w:val="24"/>
        </w:rPr>
        <w:t>5.</w:t>
      </w:r>
      <w:proofErr w:type="gramStart"/>
      <w:r w:rsidRPr="009862A1">
        <w:rPr>
          <w:rFonts w:ascii="Times New Roman" w:hAnsi="Times New Roman"/>
          <w:sz w:val="24"/>
          <w:szCs w:val="24"/>
        </w:rPr>
        <w:t>4.</w:t>
      </w:r>
      <w:r w:rsidR="00426899" w:rsidRPr="009862A1">
        <w:rPr>
          <w:rFonts w:ascii="Times New Roman" w:hAnsi="Times New Roman"/>
          <w:sz w:val="24"/>
          <w:szCs w:val="24"/>
        </w:rPr>
        <w:t>Работник</w:t>
      </w:r>
      <w:proofErr w:type="gramEnd"/>
      <w:r w:rsidR="00426899" w:rsidRPr="009862A1">
        <w:rPr>
          <w:rFonts w:ascii="Times New Roman" w:hAnsi="Times New Roman"/>
          <w:sz w:val="24"/>
          <w:szCs w:val="24"/>
        </w:rPr>
        <w:t xml:space="preserve"> имеет право расторгнуть трудовой договор, предупредив об этом работодателя в письменной форме не </w:t>
      </w:r>
      <w:r w:rsidR="00666B94" w:rsidRPr="009862A1">
        <w:rPr>
          <w:rFonts w:ascii="Times New Roman" w:hAnsi="Times New Roman"/>
          <w:sz w:val="24"/>
          <w:szCs w:val="24"/>
        </w:rPr>
        <w:t>позднее,</w:t>
      </w:r>
      <w:r w:rsidR="00426899" w:rsidRPr="009862A1">
        <w:rPr>
          <w:rFonts w:ascii="Times New Roman" w:hAnsi="Times New Roman"/>
          <w:sz w:val="24"/>
          <w:szCs w:val="24"/>
        </w:rPr>
        <w:t xml:space="preserve">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5F5272" w:rsidRPr="009862A1" w:rsidRDefault="00402695" w:rsidP="00402695">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hAnsi="Times New Roman"/>
          <w:sz w:val="24"/>
          <w:szCs w:val="24"/>
        </w:rPr>
        <w:t>5.</w:t>
      </w:r>
      <w:proofErr w:type="gramStart"/>
      <w:r w:rsidRPr="009862A1">
        <w:rPr>
          <w:rFonts w:ascii="Times New Roman" w:hAnsi="Times New Roman"/>
          <w:sz w:val="24"/>
          <w:szCs w:val="24"/>
        </w:rPr>
        <w:t>5.</w:t>
      </w:r>
      <w:r w:rsidR="00426899" w:rsidRPr="009862A1">
        <w:rPr>
          <w:rFonts w:ascii="Times New Roman" w:hAnsi="Times New Roman"/>
          <w:sz w:val="24"/>
          <w:szCs w:val="24"/>
        </w:rPr>
        <w:t>По</w:t>
      </w:r>
      <w:proofErr w:type="gramEnd"/>
      <w:r w:rsidR="00426899" w:rsidRPr="009862A1">
        <w:rPr>
          <w:rFonts w:ascii="Times New Roman" w:hAnsi="Times New Roman"/>
          <w:sz w:val="24"/>
          <w:szCs w:val="24"/>
        </w:rPr>
        <w:t xml:space="preserve"> соглашению между работником и работодателем трудовой договор может быть расторгнут и до истечения срока предупреждения об увольнении.</w:t>
      </w:r>
    </w:p>
    <w:p w:rsidR="00402695" w:rsidRPr="009862A1" w:rsidRDefault="00402695" w:rsidP="00402695">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hAnsi="Times New Roman"/>
          <w:sz w:val="24"/>
          <w:szCs w:val="24"/>
        </w:rPr>
        <w:t>5.6.</w:t>
      </w:r>
      <w:r w:rsidR="00426899" w:rsidRPr="009862A1">
        <w:rPr>
          <w:rFonts w:ascii="Times New Roman" w:hAnsi="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w:t>
      </w:r>
      <w:r w:rsidR="004F7F5F" w:rsidRPr="009862A1">
        <w:rPr>
          <w:rFonts w:ascii="Times New Roman" w:hAnsi="Times New Roman"/>
          <w:sz w:val="24"/>
          <w:szCs w:val="24"/>
        </w:rPr>
        <w:t>ую организацию</w:t>
      </w:r>
      <w:r w:rsidR="00426899" w:rsidRPr="009862A1">
        <w:rPr>
          <w:rFonts w:ascii="Times New Roman" w:hAnsi="Times New Roman"/>
          <w:sz w:val="24"/>
          <w:szCs w:val="24"/>
        </w:rPr>
        <w:t>,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w:t>
      </w:r>
      <w:r w:rsidR="00160870" w:rsidRPr="009862A1">
        <w:rPr>
          <w:rFonts w:ascii="Times New Roman" w:hAnsi="Times New Roman"/>
          <w:sz w:val="24"/>
          <w:szCs w:val="24"/>
        </w:rPr>
        <w:t xml:space="preserve">ва, локальных нормативных актов, условий коллективного договора, соглашения </w:t>
      </w:r>
      <w:r w:rsidR="00426899" w:rsidRPr="009862A1">
        <w:rPr>
          <w:rFonts w:ascii="Times New Roman" w:hAnsi="Times New Roman"/>
          <w:sz w:val="24"/>
          <w:szCs w:val="24"/>
        </w:rPr>
        <w:t>или трудового договора работодатель обязан расторгнуть трудовой договор в срок, указанный в заявлении работника.</w:t>
      </w:r>
    </w:p>
    <w:p w:rsidR="005F5272" w:rsidRPr="009862A1" w:rsidRDefault="00402695" w:rsidP="00402695">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hAnsi="Times New Roman"/>
          <w:sz w:val="24"/>
          <w:szCs w:val="24"/>
        </w:rPr>
        <w:t>5.</w:t>
      </w:r>
      <w:proofErr w:type="gramStart"/>
      <w:r w:rsidRPr="009862A1">
        <w:rPr>
          <w:rFonts w:ascii="Times New Roman" w:hAnsi="Times New Roman"/>
          <w:sz w:val="24"/>
          <w:szCs w:val="24"/>
        </w:rPr>
        <w:t>7.</w:t>
      </w:r>
      <w:r w:rsidR="00426899" w:rsidRPr="009862A1">
        <w:rPr>
          <w:rFonts w:ascii="Times New Roman" w:hAnsi="Times New Roman"/>
          <w:sz w:val="24"/>
          <w:szCs w:val="24"/>
        </w:rPr>
        <w:t>Срочный</w:t>
      </w:r>
      <w:proofErr w:type="gramEnd"/>
      <w:r w:rsidR="00426899" w:rsidRPr="009862A1">
        <w:rPr>
          <w:rFonts w:ascii="Times New Roman" w:hAnsi="Times New Roman"/>
          <w:sz w:val="24"/>
          <w:szCs w:val="24"/>
        </w:rPr>
        <w:t xml:space="preserve">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E542AE" w:rsidRPr="009862A1" w:rsidRDefault="00402695" w:rsidP="00402695">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hAnsi="Times New Roman"/>
          <w:sz w:val="24"/>
          <w:szCs w:val="24"/>
        </w:rPr>
        <w:t xml:space="preserve">5.8. </w:t>
      </w:r>
      <w:r w:rsidR="00E542AE" w:rsidRPr="009862A1">
        <w:rPr>
          <w:rFonts w:ascii="Times New Roman" w:hAnsi="Times New Roman"/>
          <w:sz w:val="24"/>
          <w:szCs w:val="24"/>
        </w:rPr>
        <w:t>Расторжение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w:t>
      </w:r>
    </w:p>
    <w:p w:rsidR="00BB7E79" w:rsidRPr="009862A1" w:rsidRDefault="00402695" w:rsidP="00402695">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hAnsi="Times New Roman"/>
          <w:sz w:val="24"/>
          <w:szCs w:val="24"/>
        </w:rPr>
        <w:t xml:space="preserve">5.9. </w:t>
      </w:r>
      <w:r w:rsidR="00426899" w:rsidRPr="009862A1">
        <w:rPr>
          <w:rFonts w:ascii="Times New Roman" w:hAnsi="Times New Roman"/>
          <w:sz w:val="24"/>
          <w:szCs w:val="24"/>
        </w:rPr>
        <w:t>Трудовой договор, заключенный на время выполнения определенной работы, прекращается по завершении этой работы.</w:t>
      </w:r>
    </w:p>
    <w:p w:rsidR="00BB7E79" w:rsidRPr="009862A1" w:rsidRDefault="00402695" w:rsidP="00402695">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hAnsi="Times New Roman"/>
          <w:sz w:val="24"/>
          <w:szCs w:val="24"/>
        </w:rPr>
        <w:t xml:space="preserve">5.10. </w:t>
      </w:r>
      <w:r w:rsidR="00426899" w:rsidRPr="009862A1">
        <w:rPr>
          <w:rFonts w:ascii="Times New Roman" w:hAnsi="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402695" w:rsidRPr="009862A1" w:rsidRDefault="00402695" w:rsidP="009632E2">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eastAsia="Times New Roman" w:hAnsi="Times New Roman"/>
          <w:color w:val="1E2120"/>
          <w:sz w:val="24"/>
          <w:szCs w:val="24"/>
        </w:rPr>
        <w:t>5.11.</w:t>
      </w:r>
      <w:r w:rsidRPr="009862A1">
        <w:rPr>
          <w:rFonts w:ascii="Times New Roman" w:eastAsia="Times New Roman" w:hAnsi="Times New Roman"/>
          <w:sz w:val="24"/>
          <w:szCs w:val="24"/>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312.5 Трудового Кодекса).</w:t>
      </w:r>
    </w:p>
    <w:p w:rsidR="00426899" w:rsidRPr="009862A1" w:rsidRDefault="00402695" w:rsidP="009632E2">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hAnsi="Times New Roman"/>
          <w:sz w:val="24"/>
          <w:szCs w:val="24"/>
        </w:rPr>
        <w:t>5.</w:t>
      </w:r>
      <w:proofErr w:type="gramStart"/>
      <w:r w:rsidRPr="009862A1">
        <w:rPr>
          <w:rFonts w:ascii="Times New Roman" w:hAnsi="Times New Roman"/>
          <w:sz w:val="24"/>
          <w:szCs w:val="24"/>
        </w:rPr>
        <w:t>1</w:t>
      </w:r>
      <w:r w:rsidR="005F2FC2" w:rsidRPr="009862A1">
        <w:rPr>
          <w:rFonts w:ascii="Times New Roman" w:hAnsi="Times New Roman"/>
          <w:sz w:val="24"/>
          <w:szCs w:val="24"/>
        </w:rPr>
        <w:t>2</w:t>
      </w:r>
      <w:r w:rsidRPr="009862A1">
        <w:rPr>
          <w:rFonts w:ascii="Times New Roman" w:hAnsi="Times New Roman"/>
          <w:sz w:val="24"/>
          <w:szCs w:val="24"/>
        </w:rPr>
        <w:t>.</w:t>
      </w:r>
      <w:r w:rsidR="00426899" w:rsidRPr="009862A1">
        <w:rPr>
          <w:rFonts w:ascii="Times New Roman" w:hAnsi="Times New Roman"/>
          <w:sz w:val="24"/>
          <w:szCs w:val="24"/>
        </w:rPr>
        <w:t>Днем</w:t>
      </w:r>
      <w:proofErr w:type="gramEnd"/>
      <w:r w:rsidR="00426899" w:rsidRPr="009862A1">
        <w:rPr>
          <w:rFonts w:ascii="Times New Roman" w:hAnsi="Times New Roman"/>
          <w:sz w:val="24"/>
          <w:szCs w:val="24"/>
        </w:rPr>
        <w:t xml:space="preserve">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402695" w:rsidRPr="009862A1" w:rsidRDefault="00402695" w:rsidP="009632E2">
      <w:pPr>
        <w:adjustRightInd w:val="0"/>
        <w:spacing w:after="0" w:line="240" w:lineRule="atLeast"/>
        <w:jc w:val="both"/>
        <w:rPr>
          <w:rFonts w:ascii="Times New Roman" w:hAnsi="Times New Roman"/>
          <w:sz w:val="24"/>
          <w:szCs w:val="24"/>
        </w:rPr>
      </w:pPr>
      <w:r w:rsidRPr="009862A1">
        <w:rPr>
          <w:rFonts w:ascii="Times New Roman" w:hAnsi="Times New Roman"/>
          <w:sz w:val="24"/>
          <w:szCs w:val="24"/>
        </w:rPr>
        <w:lastRenderedPageBreak/>
        <w:t>5.1</w:t>
      </w:r>
      <w:r w:rsidR="005F2FC2" w:rsidRPr="009862A1">
        <w:rPr>
          <w:rFonts w:ascii="Times New Roman" w:hAnsi="Times New Roman"/>
          <w:sz w:val="24"/>
          <w:szCs w:val="24"/>
        </w:rPr>
        <w:t>3</w:t>
      </w:r>
      <w:r w:rsidRPr="009862A1">
        <w:rPr>
          <w:rFonts w:ascii="Times New Roman" w:hAnsi="Times New Roman"/>
          <w:sz w:val="24"/>
          <w:szCs w:val="24"/>
        </w:rPr>
        <w:t xml:space="preserve">. </w:t>
      </w:r>
      <w:r w:rsidR="00426899" w:rsidRPr="009862A1">
        <w:rPr>
          <w:rFonts w:ascii="Times New Roman" w:hAnsi="Times New Roman"/>
          <w:sz w:val="24"/>
          <w:szCs w:val="24"/>
        </w:rPr>
        <w:t>В день прекращения трудового договора работодатель обязан выдать работнику трудовую книжку</w:t>
      </w:r>
      <w:r w:rsidR="00A00D98" w:rsidRPr="009862A1">
        <w:rPr>
          <w:rFonts w:ascii="Times New Roman" w:hAnsi="Times New Roman"/>
          <w:sz w:val="24"/>
          <w:szCs w:val="24"/>
        </w:rPr>
        <w:t xml:space="preserve"> и (или) сведения о трудовой </w:t>
      </w:r>
      <w:proofErr w:type="gramStart"/>
      <w:r w:rsidR="00A00D98" w:rsidRPr="009862A1">
        <w:rPr>
          <w:rFonts w:ascii="Times New Roman" w:hAnsi="Times New Roman"/>
          <w:sz w:val="24"/>
          <w:szCs w:val="24"/>
        </w:rPr>
        <w:t xml:space="preserve">деятельности, </w:t>
      </w:r>
      <w:r w:rsidR="00426899" w:rsidRPr="009862A1">
        <w:rPr>
          <w:rFonts w:ascii="Times New Roman" w:hAnsi="Times New Roman"/>
          <w:sz w:val="24"/>
          <w:szCs w:val="24"/>
        </w:rPr>
        <w:t xml:space="preserve"> произвести</w:t>
      </w:r>
      <w:proofErr w:type="gramEnd"/>
      <w:r w:rsidR="00426899" w:rsidRPr="009862A1">
        <w:rPr>
          <w:rFonts w:ascii="Times New Roman" w:hAnsi="Times New Roman"/>
          <w:sz w:val="24"/>
          <w:szCs w:val="24"/>
        </w:rPr>
        <w:t xml:space="preserve"> с ним расчет в соответствии со статьей 140 Трудово</w:t>
      </w:r>
      <w:r w:rsidRPr="009862A1">
        <w:rPr>
          <w:rFonts w:ascii="Times New Roman" w:hAnsi="Times New Roman"/>
          <w:sz w:val="24"/>
          <w:szCs w:val="24"/>
        </w:rPr>
        <w:t>го кодекса Российской Федерации,</w:t>
      </w:r>
      <w:r w:rsidR="00A00D98" w:rsidRPr="009862A1">
        <w:rPr>
          <w:rFonts w:ascii="Times New Roman" w:hAnsi="Times New Roman"/>
          <w:sz w:val="24"/>
          <w:szCs w:val="24"/>
        </w:rPr>
        <w:t xml:space="preserve"> выдать </w:t>
      </w:r>
      <w:r w:rsidRPr="009862A1">
        <w:rPr>
          <w:rFonts w:ascii="Times New Roman" w:hAnsi="Times New Roman"/>
          <w:sz w:val="24"/>
          <w:szCs w:val="24"/>
        </w:rPr>
        <w:t>дополнительные документы, предусмотренные Трудовым кодексом РФ, иными федеральными законами, указами Президента РФ и постановлениями Правительства РФ.</w:t>
      </w:r>
    </w:p>
    <w:p w:rsidR="00402695" w:rsidRPr="009862A1" w:rsidRDefault="00402695" w:rsidP="00402695">
      <w:pPr>
        <w:widowControl w:val="0"/>
        <w:autoSpaceDE w:val="0"/>
        <w:autoSpaceDN w:val="0"/>
        <w:adjustRightInd w:val="0"/>
        <w:spacing w:after="0" w:line="240" w:lineRule="atLeast"/>
        <w:jc w:val="both"/>
        <w:rPr>
          <w:rFonts w:ascii="Times New Roman" w:hAnsi="Times New Roman"/>
          <w:sz w:val="24"/>
          <w:szCs w:val="24"/>
        </w:rPr>
      </w:pPr>
      <w:r w:rsidRPr="009862A1">
        <w:rPr>
          <w:rFonts w:ascii="Times New Roman" w:hAnsi="Times New Roman"/>
          <w:sz w:val="24"/>
          <w:szCs w:val="24"/>
        </w:rPr>
        <w:t xml:space="preserve"> </w:t>
      </w:r>
      <w:r w:rsidR="00426899" w:rsidRPr="009862A1">
        <w:rPr>
          <w:rFonts w:ascii="Times New Roman" w:hAnsi="Times New Roman"/>
          <w:sz w:val="24"/>
          <w:szCs w:val="24"/>
        </w:rPr>
        <w:t xml:space="preserve">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426899" w:rsidRPr="009862A1" w:rsidRDefault="00402695" w:rsidP="00402695">
      <w:pPr>
        <w:widowControl w:val="0"/>
        <w:autoSpaceDE w:val="0"/>
        <w:autoSpaceDN w:val="0"/>
        <w:adjustRightInd w:val="0"/>
        <w:spacing w:after="0" w:line="240" w:lineRule="atLeast"/>
        <w:jc w:val="both"/>
        <w:rPr>
          <w:rFonts w:ascii="Times New Roman" w:hAnsi="Times New Roman"/>
          <w:sz w:val="24"/>
          <w:szCs w:val="24"/>
        </w:rPr>
      </w:pPr>
      <w:r w:rsidRPr="009862A1">
        <w:rPr>
          <w:rFonts w:ascii="Times New Roman" w:hAnsi="Times New Roman"/>
          <w:sz w:val="24"/>
          <w:szCs w:val="24"/>
        </w:rPr>
        <w:t>5.1</w:t>
      </w:r>
      <w:r w:rsidR="005F2FC2" w:rsidRPr="009862A1">
        <w:rPr>
          <w:rFonts w:ascii="Times New Roman" w:hAnsi="Times New Roman"/>
          <w:sz w:val="24"/>
          <w:szCs w:val="24"/>
        </w:rPr>
        <w:t>4</w:t>
      </w:r>
      <w:r w:rsidRPr="009862A1">
        <w:rPr>
          <w:rFonts w:ascii="Times New Roman" w:hAnsi="Times New Roman"/>
          <w:sz w:val="24"/>
          <w:szCs w:val="24"/>
        </w:rPr>
        <w:t xml:space="preserve">. </w:t>
      </w:r>
      <w:r w:rsidR="00426899" w:rsidRPr="009862A1">
        <w:rPr>
          <w:rFonts w:ascii="Times New Roman" w:hAnsi="Times New Roman"/>
          <w:sz w:val="24"/>
          <w:szCs w:val="24"/>
        </w:rPr>
        <w:t>Прекращение трудового договора оформляется приказом работодателя.</w:t>
      </w:r>
    </w:p>
    <w:p w:rsidR="005F2FC2" w:rsidRPr="009862A1" w:rsidRDefault="005F2FC2" w:rsidP="00402695">
      <w:pPr>
        <w:widowControl w:val="0"/>
        <w:autoSpaceDE w:val="0"/>
        <w:autoSpaceDN w:val="0"/>
        <w:adjustRightInd w:val="0"/>
        <w:spacing w:after="0" w:line="240" w:lineRule="atLeast"/>
        <w:jc w:val="both"/>
        <w:rPr>
          <w:rFonts w:ascii="Times New Roman" w:hAnsi="Times New Roman"/>
          <w:sz w:val="24"/>
          <w:szCs w:val="24"/>
        </w:rPr>
      </w:pPr>
    </w:p>
    <w:p w:rsidR="00402695" w:rsidRPr="009862A1" w:rsidRDefault="00402695" w:rsidP="00402695">
      <w:pPr>
        <w:shd w:val="clear" w:color="auto" w:fill="FFFFFF" w:themeFill="background1"/>
        <w:tabs>
          <w:tab w:val="left" w:pos="8491"/>
        </w:tabs>
        <w:spacing w:after="82" w:line="340" w:lineRule="atLeast"/>
        <w:jc w:val="center"/>
        <w:textAlignment w:val="baseline"/>
        <w:outlineLvl w:val="2"/>
        <w:rPr>
          <w:rFonts w:ascii="Times New Roman" w:eastAsia="Times New Roman" w:hAnsi="Times New Roman"/>
          <w:b/>
          <w:bCs/>
          <w:color w:val="1E2120"/>
          <w:sz w:val="24"/>
          <w:szCs w:val="24"/>
        </w:rPr>
      </w:pPr>
      <w:bookmarkStart w:id="2" w:name="_Toc450395714"/>
      <w:r w:rsidRPr="009862A1">
        <w:rPr>
          <w:rFonts w:ascii="Times New Roman" w:eastAsia="Times New Roman" w:hAnsi="Times New Roman"/>
          <w:b/>
          <w:bCs/>
          <w:color w:val="1E2120"/>
          <w:sz w:val="24"/>
          <w:szCs w:val="24"/>
        </w:rPr>
        <w:t>6. Права</w:t>
      </w:r>
      <w:r w:rsidR="009632E2" w:rsidRPr="009862A1">
        <w:rPr>
          <w:rFonts w:ascii="Times New Roman" w:eastAsia="Times New Roman" w:hAnsi="Times New Roman"/>
          <w:b/>
          <w:bCs/>
          <w:color w:val="1E2120"/>
          <w:sz w:val="24"/>
          <w:szCs w:val="24"/>
        </w:rPr>
        <w:t>,</w:t>
      </w:r>
      <w:r w:rsidRPr="009862A1">
        <w:rPr>
          <w:rFonts w:ascii="Times New Roman" w:eastAsia="Times New Roman" w:hAnsi="Times New Roman"/>
          <w:b/>
          <w:bCs/>
          <w:color w:val="1E2120"/>
          <w:sz w:val="24"/>
          <w:szCs w:val="24"/>
        </w:rPr>
        <w:t xml:space="preserve"> обязанности </w:t>
      </w:r>
      <w:r w:rsidR="009632E2" w:rsidRPr="009862A1">
        <w:rPr>
          <w:rFonts w:ascii="Times New Roman" w:eastAsia="Times New Roman" w:hAnsi="Times New Roman"/>
          <w:b/>
          <w:bCs/>
          <w:color w:val="1E2120"/>
          <w:sz w:val="24"/>
          <w:szCs w:val="24"/>
        </w:rPr>
        <w:t xml:space="preserve">и ответственность </w:t>
      </w:r>
      <w:r w:rsidRPr="009862A1">
        <w:rPr>
          <w:rFonts w:ascii="Times New Roman" w:eastAsia="Times New Roman" w:hAnsi="Times New Roman"/>
          <w:b/>
          <w:bCs/>
          <w:color w:val="1E2120"/>
          <w:sz w:val="24"/>
          <w:szCs w:val="24"/>
        </w:rPr>
        <w:t>работодателя</w:t>
      </w:r>
    </w:p>
    <w:p w:rsidR="00402695" w:rsidRPr="009862A1" w:rsidRDefault="00402695" w:rsidP="0052477E">
      <w:pPr>
        <w:pStyle w:val="1-21"/>
        <w:widowControl w:val="0"/>
        <w:autoSpaceDE w:val="0"/>
        <w:autoSpaceDN w:val="0"/>
        <w:adjustRightInd w:val="0"/>
        <w:spacing w:after="0" w:line="240" w:lineRule="atLeast"/>
        <w:ind w:left="0"/>
        <w:jc w:val="both"/>
        <w:rPr>
          <w:rFonts w:ascii="Times New Roman" w:eastAsia="Times New Roman" w:hAnsi="Times New Roman"/>
          <w:b/>
          <w:bCs/>
          <w:color w:val="1E2120"/>
          <w:sz w:val="24"/>
          <w:szCs w:val="24"/>
        </w:rPr>
      </w:pPr>
      <w:proofErr w:type="gramStart"/>
      <w:r w:rsidRPr="009862A1">
        <w:rPr>
          <w:rFonts w:ascii="Times New Roman" w:hAnsi="Times New Roman"/>
          <w:color w:val="000000"/>
          <w:sz w:val="24"/>
          <w:szCs w:val="24"/>
        </w:rPr>
        <w:t>Основные  права</w:t>
      </w:r>
      <w:proofErr w:type="gramEnd"/>
      <w:r w:rsidR="009632E2" w:rsidRPr="009862A1">
        <w:rPr>
          <w:rFonts w:ascii="Times New Roman" w:hAnsi="Times New Roman"/>
          <w:color w:val="000000"/>
          <w:sz w:val="24"/>
          <w:szCs w:val="24"/>
        </w:rPr>
        <w:t xml:space="preserve"> и </w:t>
      </w:r>
      <w:r w:rsidRPr="009862A1">
        <w:rPr>
          <w:rFonts w:ascii="Times New Roman" w:hAnsi="Times New Roman"/>
          <w:color w:val="000000"/>
          <w:sz w:val="24"/>
          <w:szCs w:val="24"/>
        </w:rPr>
        <w:t xml:space="preserve"> обязанности работодателя устанавливаются статьей 22 Трудового кодекса Российской Федерации.</w:t>
      </w:r>
      <w:r w:rsidRPr="009862A1">
        <w:rPr>
          <w:rFonts w:ascii="Times New Roman" w:eastAsia="Times New Roman" w:hAnsi="Times New Roman"/>
          <w:b/>
          <w:bCs/>
          <w:color w:val="1E2120"/>
          <w:sz w:val="24"/>
          <w:szCs w:val="24"/>
        </w:rPr>
        <w:tab/>
      </w:r>
    </w:p>
    <w:p w:rsidR="00402695" w:rsidRPr="009862A1" w:rsidRDefault="00402695" w:rsidP="0052477E">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6.1. Работодатель обязан:</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предоставлять работникам дошкольного образовательного учреждения работу, обусловленную трудовым договором;</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обеспечивать безопасность и условия труда, соответствующие государственным нормативным требованиям охраны труда;</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обеспечивать работникам равную оплату за труд равной ценности;</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выплачивать пособия, предоставлять льготы и компенсации работникам с вредными условиями труда;</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вести коллективные переговоры, а также заключать коллективный договор в порядке, установленном ТК РФ;</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lastRenderedPageBreak/>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sz w:val="24"/>
          <w:szCs w:val="24"/>
        </w:rPr>
      </w:pPr>
      <w:r w:rsidRPr="009862A1">
        <w:rPr>
          <w:rFonts w:ascii="Times New Roman" w:eastAsia="Times New Roman" w:hAnsi="Times New Roman"/>
          <w:color w:val="1E2120"/>
          <w:sz w:val="24"/>
          <w:szCs w:val="24"/>
        </w:rPr>
        <w:t>обеспечивать бытовые нужды работников, связанные с исполн</w:t>
      </w:r>
      <w:r w:rsidR="008A6290" w:rsidRPr="009862A1">
        <w:rPr>
          <w:rFonts w:ascii="Times New Roman" w:eastAsia="Times New Roman" w:hAnsi="Times New Roman"/>
          <w:color w:val="1E2120"/>
          <w:sz w:val="24"/>
          <w:szCs w:val="24"/>
        </w:rPr>
        <w:t xml:space="preserve">ением ими трудовых обязанностей, </w:t>
      </w:r>
      <w:r w:rsidR="008A6290" w:rsidRPr="009862A1">
        <w:rPr>
          <w:rFonts w:ascii="Times New Roman" w:eastAsia="Times New Roman" w:hAnsi="Times New Roman"/>
          <w:sz w:val="24"/>
          <w:szCs w:val="24"/>
        </w:rPr>
        <w:t xml:space="preserve">обеспечивать постоянное наличие в санитарно-бытовых помещениях мыла или дозатора </w:t>
      </w:r>
      <w:proofErr w:type="gramStart"/>
      <w:r w:rsidR="008A6290" w:rsidRPr="009862A1">
        <w:rPr>
          <w:rFonts w:ascii="Times New Roman" w:eastAsia="Times New Roman" w:hAnsi="Times New Roman"/>
          <w:sz w:val="24"/>
          <w:szCs w:val="24"/>
        </w:rPr>
        <w:t>с  жидким</w:t>
      </w:r>
      <w:proofErr w:type="gramEnd"/>
      <w:r w:rsidR="008A6290" w:rsidRPr="009862A1">
        <w:rPr>
          <w:rFonts w:ascii="Times New Roman" w:eastAsia="Times New Roman" w:hAnsi="Times New Roman"/>
          <w:sz w:val="24"/>
          <w:szCs w:val="24"/>
        </w:rPr>
        <w:t xml:space="preserve"> смывающим веществом;</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осуществлять обязательное социальное страхование работников в порядке, установленном федеральными законами;</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своевременно рассматривать критические замечания и сообщать о принятых мерах;</w:t>
      </w:r>
    </w:p>
    <w:p w:rsidR="00402695" w:rsidRPr="009862A1" w:rsidRDefault="00402695" w:rsidP="005F2FC2">
      <w:pPr>
        <w:numPr>
          <w:ilvl w:val="0"/>
          <w:numId w:val="13"/>
        </w:numPr>
        <w:shd w:val="clear" w:color="auto" w:fill="FFFFFF" w:themeFill="background1"/>
        <w:tabs>
          <w:tab w:val="clear" w:pos="720"/>
          <w:tab w:val="num" w:pos="0"/>
        </w:tabs>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402695" w:rsidRPr="009862A1" w:rsidRDefault="00402695" w:rsidP="005F2FC2">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6.2. Работодатель имеет право:</w:t>
      </w:r>
    </w:p>
    <w:p w:rsidR="00402695" w:rsidRPr="009862A1" w:rsidRDefault="00402695" w:rsidP="005F2FC2">
      <w:pPr>
        <w:numPr>
          <w:ilvl w:val="0"/>
          <w:numId w:val="14"/>
        </w:numPr>
        <w:shd w:val="clear" w:color="auto" w:fill="FFFFFF" w:themeFill="background1"/>
        <w:spacing w:after="0" w:line="240" w:lineRule="atLeast"/>
        <w:ind w:left="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402695" w:rsidRPr="009862A1" w:rsidRDefault="00402695" w:rsidP="005F2FC2">
      <w:pPr>
        <w:numPr>
          <w:ilvl w:val="0"/>
          <w:numId w:val="14"/>
        </w:numPr>
        <w:shd w:val="clear" w:color="auto" w:fill="FFFFFF" w:themeFill="background1"/>
        <w:spacing w:after="0" w:line="240" w:lineRule="atLeast"/>
        <w:ind w:left="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вести коллективные переговоры и заключать коллективные договоры;</w:t>
      </w:r>
    </w:p>
    <w:p w:rsidR="00402695" w:rsidRPr="009862A1" w:rsidRDefault="00402695" w:rsidP="005F2FC2">
      <w:pPr>
        <w:numPr>
          <w:ilvl w:val="0"/>
          <w:numId w:val="14"/>
        </w:numPr>
        <w:shd w:val="clear" w:color="auto" w:fill="FFFFFF" w:themeFill="background1"/>
        <w:spacing w:after="0" w:line="240" w:lineRule="atLeast"/>
        <w:ind w:left="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поощрять работников детского сада за добросовестный эффективный труд;</w:t>
      </w:r>
    </w:p>
    <w:p w:rsidR="00402695" w:rsidRPr="009862A1" w:rsidRDefault="00402695" w:rsidP="005F2FC2">
      <w:pPr>
        <w:numPr>
          <w:ilvl w:val="0"/>
          <w:numId w:val="14"/>
        </w:numPr>
        <w:shd w:val="clear" w:color="auto" w:fill="FFFFFF" w:themeFill="background1"/>
        <w:spacing w:after="0" w:line="240" w:lineRule="atLeast"/>
        <w:ind w:left="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402695" w:rsidRPr="009862A1" w:rsidRDefault="00402695" w:rsidP="005F2FC2">
      <w:pPr>
        <w:numPr>
          <w:ilvl w:val="0"/>
          <w:numId w:val="14"/>
        </w:numPr>
        <w:shd w:val="clear" w:color="auto" w:fill="FFFFFF" w:themeFill="background1"/>
        <w:spacing w:after="0" w:line="240" w:lineRule="atLeast"/>
        <w:ind w:left="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rsidR="00402695" w:rsidRPr="009862A1" w:rsidRDefault="00402695" w:rsidP="005F2FC2">
      <w:pPr>
        <w:numPr>
          <w:ilvl w:val="0"/>
          <w:numId w:val="14"/>
        </w:numPr>
        <w:shd w:val="clear" w:color="auto" w:fill="FFFFFF" w:themeFill="background1"/>
        <w:spacing w:after="0" w:line="240" w:lineRule="atLeast"/>
        <w:ind w:left="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принимать локальные нормативные акты;</w:t>
      </w:r>
    </w:p>
    <w:p w:rsidR="00402695" w:rsidRPr="009862A1" w:rsidRDefault="00402695" w:rsidP="005F2FC2">
      <w:pPr>
        <w:numPr>
          <w:ilvl w:val="0"/>
          <w:numId w:val="14"/>
        </w:numPr>
        <w:shd w:val="clear" w:color="auto" w:fill="FFFFFF" w:themeFill="background1"/>
        <w:spacing w:after="0" w:line="240" w:lineRule="atLeast"/>
        <w:ind w:left="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самостоятельно планировать свою работу на каждый учебный год;</w:t>
      </w:r>
    </w:p>
    <w:p w:rsidR="00402695" w:rsidRPr="009862A1" w:rsidRDefault="00402695" w:rsidP="005F2FC2">
      <w:pPr>
        <w:numPr>
          <w:ilvl w:val="0"/>
          <w:numId w:val="14"/>
        </w:numPr>
        <w:shd w:val="clear" w:color="auto" w:fill="FFFFFF" w:themeFill="background1"/>
        <w:spacing w:after="0" w:line="240" w:lineRule="atLeast"/>
        <w:ind w:left="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402695" w:rsidRPr="009862A1" w:rsidRDefault="00402695" w:rsidP="005F2FC2">
      <w:pPr>
        <w:numPr>
          <w:ilvl w:val="0"/>
          <w:numId w:val="14"/>
        </w:numPr>
        <w:shd w:val="clear" w:color="auto" w:fill="FFFFFF" w:themeFill="background1"/>
        <w:spacing w:after="0" w:line="240" w:lineRule="atLeast"/>
        <w:ind w:left="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распределять обязанности между работниками детского сада, утверждать должностные инструкции работников;</w:t>
      </w:r>
    </w:p>
    <w:p w:rsidR="00402695" w:rsidRPr="009862A1" w:rsidRDefault="00402695" w:rsidP="005F2FC2">
      <w:pPr>
        <w:numPr>
          <w:ilvl w:val="0"/>
          <w:numId w:val="14"/>
        </w:numPr>
        <w:shd w:val="clear" w:color="auto" w:fill="FFFFFF" w:themeFill="background1"/>
        <w:spacing w:after="0" w:line="240" w:lineRule="atLeast"/>
        <w:ind w:left="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посещать занятия и режимные моменты без предварительного предупреждения;</w:t>
      </w:r>
    </w:p>
    <w:p w:rsidR="00402695" w:rsidRPr="009862A1" w:rsidRDefault="00402695" w:rsidP="005F2FC2">
      <w:pPr>
        <w:numPr>
          <w:ilvl w:val="0"/>
          <w:numId w:val="14"/>
        </w:numPr>
        <w:shd w:val="clear" w:color="auto" w:fill="FFFFFF" w:themeFill="background1"/>
        <w:spacing w:after="0" w:line="240" w:lineRule="atLeast"/>
        <w:ind w:left="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реализовывать права, предоставленные ему законодательством о специальной оценке условий труда.</w:t>
      </w:r>
    </w:p>
    <w:p w:rsidR="00402695" w:rsidRPr="009862A1" w:rsidRDefault="00402695" w:rsidP="005F2FC2">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6.3. Работодатель несет ответственность:</w:t>
      </w:r>
    </w:p>
    <w:p w:rsidR="00402695" w:rsidRPr="009862A1" w:rsidRDefault="00402695" w:rsidP="005F2FC2">
      <w:pPr>
        <w:numPr>
          <w:ilvl w:val="0"/>
          <w:numId w:val="15"/>
        </w:numPr>
        <w:shd w:val="clear" w:color="auto" w:fill="FFFFFF" w:themeFill="background1"/>
        <w:spacing w:after="0" w:line="240" w:lineRule="atLeast"/>
        <w:ind w:left="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за ущерб, причиненный в результате незаконного лишения работника возможности трудиться;</w:t>
      </w:r>
    </w:p>
    <w:p w:rsidR="00402695" w:rsidRPr="009862A1" w:rsidRDefault="00402695" w:rsidP="005F2FC2">
      <w:pPr>
        <w:numPr>
          <w:ilvl w:val="0"/>
          <w:numId w:val="15"/>
        </w:numPr>
        <w:shd w:val="clear" w:color="auto" w:fill="FFFFFF" w:themeFill="background1"/>
        <w:spacing w:after="0" w:line="240" w:lineRule="atLeast"/>
        <w:ind w:left="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lastRenderedPageBreak/>
        <w:t xml:space="preserve">за задержку </w:t>
      </w:r>
      <w:r w:rsidR="009632E2" w:rsidRPr="009862A1">
        <w:rPr>
          <w:rFonts w:ascii="Times New Roman" w:eastAsia="Times New Roman" w:hAnsi="Times New Roman"/>
          <w:color w:val="1E2120"/>
          <w:sz w:val="24"/>
          <w:szCs w:val="24"/>
        </w:rPr>
        <w:t xml:space="preserve">выдачи </w:t>
      </w:r>
      <w:r w:rsidRPr="009862A1">
        <w:rPr>
          <w:rFonts w:ascii="Times New Roman" w:eastAsia="Times New Roman" w:hAnsi="Times New Roman"/>
          <w:color w:val="1E2120"/>
          <w:sz w:val="24"/>
          <w:szCs w:val="24"/>
        </w:rPr>
        <w:t>трудовой книжки</w:t>
      </w:r>
      <w:r w:rsidR="009632E2" w:rsidRPr="009862A1">
        <w:rPr>
          <w:rFonts w:ascii="Times New Roman" w:eastAsia="Times New Roman" w:hAnsi="Times New Roman"/>
          <w:color w:val="1E2120"/>
          <w:sz w:val="24"/>
          <w:szCs w:val="24"/>
        </w:rPr>
        <w:t>, сведений о трудовой деятельности, других обязательных документов, предусмотренных Трудовым кодексом, иными Федеральными законами при увольне</w:t>
      </w:r>
      <w:r w:rsidRPr="009862A1">
        <w:rPr>
          <w:rFonts w:ascii="Times New Roman" w:eastAsia="Times New Roman" w:hAnsi="Times New Roman"/>
          <w:color w:val="1E2120"/>
          <w:sz w:val="24"/>
          <w:szCs w:val="24"/>
        </w:rPr>
        <w:t>нии работника;</w:t>
      </w:r>
    </w:p>
    <w:p w:rsidR="00402695" w:rsidRPr="009862A1" w:rsidRDefault="00402695" w:rsidP="005F2FC2">
      <w:pPr>
        <w:numPr>
          <w:ilvl w:val="0"/>
          <w:numId w:val="15"/>
        </w:numPr>
        <w:shd w:val="clear" w:color="auto" w:fill="FFFFFF" w:themeFill="background1"/>
        <w:spacing w:after="0" w:line="240" w:lineRule="atLeast"/>
        <w:ind w:left="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незаконное отстранение работника от работы, его незаконное увольнение или перевод на другую работу;</w:t>
      </w:r>
    </w:p>
    <w:p w:rsidR="00402695" w:rsidRPr="009862A1" w:rsidRDefault="00402695" w:rsidP="005F2FC2">
      <w:pPr>
        <w:numPr>
          <w:ilvl w:val="0"/>
          <w:numId w:val="15"/>
        </w:numPr>
        <w:shd w:val="clear" w:color="auto" w:fill="FFFFFF" w:themeFill="background1"/>
        <w:spacing w:after="0" w:line="240" w:lineRule="atLeast"/>
        <w:ind w:left="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за задержку выплаты заработной платы, оплаты отпуска, выплат при увольнении и других выплат, причитающихся работнику;</w:t>
      </w:r>
    </w:p>
    <w:p w:rsidR="00402695" w:rsidRPr="009862A1" w:rsidRDefault="00402695" w:rsidP="005F2FC2">
      <w:pPr>
        <w:numPr>
          <w:ilvl w:val="0"/>
          <w:numId w:val="15"/>
        </w:numPr>
        <w:shd w:val="clear" w:color="auto" w:fill="FFFFFF" w:themeFill="background1"/>
        <w:spacing w:after="0" w:line="240" w:lineRule="atLeast"/>
        <w:ind w:left="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за причинение ущерба имуществу работника;</w:t>
      </w:r>
    </w:p>
    <w:p w:rsidR="00402695" w:rsidRPr="009862A1" w:rsidRDefault="00402695" w:rsidP="005F2FC2">
      <w:pPr>
        <w:numPr>
          <w:ilvl w:val="0"/>
          <w:numId w:val="15"/>
        </w:numPr>
        <w:shd w:val="clear" w:color="auto" w:fill="FFFFFF" w:themeFill="background1"/>
        <w:spacing w:after="0" w:line="240" w:lineRule="atLeast"/>
        <w:ind w:left="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 иных случаях, предусмотренных Трудовым Кодексом Российской Федерации и иными федеральными законами.</w:t>
      </w:r>
    </w:p>
    <w:p w:rsidR="00402695" w:rsidRPr="009862A1" w:rsidRDefault="00402695" w:rsidP="0052477E">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p>
    <w:p w:rsidR="00402695" w:rsidRPr="009862A1" w:rsidRDefault="00402695" w:rsidP="0052477E">
      <w:pPr>
        <w:shd w:val="clear" w:color="auto" w:fill="FFFFFF" w:themeFill="background1"/>
        <w:spacing w:after="0" w:line="240" w:lineRule="atLeast"/>
        <w:jc w:val="center"/>
        <w:textAlignment w:val="baseline"/>
        <w:outlineLvl w:val="2"/>
        <w:rPr>
          <w:rFonts w:ascii="Times New Roman" w:eastAsia="Times New Roman" w:hAnsi="Times New Roman"/>
          <w:b/>
          <w:bCs/>
          <w:color w:val="1E2120"/>
          <w:sz w:val="24"/>
          <w:szCs w:val="24"/>
        </w:rPr>
      </w:pPr>
      <w:r w:rsidRPr="009862A1">
        <w:rPr>
          <w:rFonts w:ascii="Times New Roman" w:eastAsia="Times New Roman" w:hAnsi="Times New Roman"/>
          <w:b/>
          <w:bCs/>
          <w:color w:val="1E2120"/>
          <w:sz w:val="24"/>
          <w:szCs w:val="24"/>
        </w:rPr>
        <w:t>7. Основные обязанности, права и ответственность работников</w:t>
      </w:r>
    </w:p>
    <w:p w:rsidR="005F2FC2" w:rsidRPr="009862A1" w:rsidRDefault="005F2FC2" w:rsidP="0052477E">
      <w:pPr>
        <w:shd w:val="clear" w:color="auto" w:fill="FFFFFF" w:themeFill="background1"/>
        <w:spacing w:after="0" w:line="240" w:lineRule="atLeast"/>
        <w:jc w:val="center"/>
        <w:textAlignment w:val="baseline"/>
        <w:outlineLvl w:val="2"/>
        <w:rPr>
          <w:rFonts w:ascii="Times New Roman" w:eastAsia="Times New Roman" w:hAnsi="Times New Roman"/>
          <w:b/>
          <w:bCs/>
          <w:color w:val="1E2120"/>
          <w:sz w:val="24"/>
          <w:szCs w:val="24"/>
        </w:rPr>
      </w:pPr>
    </w:p>
    <w:p w:rsidR="00402695" w:rsidRPr="009862A1" w:rsidRDefault="00402695" w:rsidP="0052477E">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hAnsi="Times New Roman"/>
          <w:sz w:val="24"/>
          <w:szCs w:val="24"/>
        </w:rPr>
        <w:t>7.</w:t>
      </w:r>
      <w:proofErr w:type="gramStart"/>
      <w:r w:rsidRPr="009862A1">
        <w:rPr>
          <w:rFonts w:ascii="Times New Roman" w:hAnsi="Times New Roman"/>
          <w:sz w:val="24"/>
          <w:szCs w:val="24"/>
        </w:rPr>
        <w:t>1.Права</w:t>
      </w:r>
      <w:proofErr w:type="gramEnd"/>
      <w:r w:rsidRPr="009862A1">
        <w:rPr>
          <w:rFonts w:ascii="Times New Roman" w:hAnsi="Times New Roman"/>
          <w:sz w:val="24"/>
          <w:szCs w:val="24"/>
        </w:rPr>
        <w:t xml:space="preserve"> и обязанности работников учреждения устанавливаются статьей 21 Трудового кодекса Российской Федерации.</w:t>
      </w:r>
    </w:p>
    <w:p w:rsidR="00402695" w:rsidRPr="009862A1" w:rsidRDefault="00402695" w:rsidP="0052477E">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hAnsi="Times New Roman"/>
          <w:sz w:val="24"/>
          <w:szCs w:val="24"/>
        </w:rPr>
        <w:t>7.</w:t>
      </w:r>
      <w:proofErr w:type="gramStart"/>
      <w:r w:rsidRPr="009862A1">
        <w:rPr>
          <w:rFonts w:ascii="Times New Roman" w:hAnsi="Times New Roman"/>
          <w:sz w:val="24"/>
          <w:szCs w:val="24"/>
        </w:rPr>
        <w:t>2.Академические</w:t>
      </w:r>
      <w:proofErr w:type="gramEnd"/>
      <w:r w:rsidRPr="009862A1">
        <w:rPr>
          <w:rFonts w:ascii="Times New Roman" w:hAnsi="Times New Roman"/>
          <w:sz w:val="24"/>
          <w:szCs w:val="24"/>
        </w:rPr>
        <w:t xml:space="preserve"> права и свободы, трудовые права и социальные гарантии педагогических работников учреждения устанавливаются частями 3-5 статьи 47 Федерального закона «Об образовании в Российской Федерации».</w:t>
      </w:r>
    </w:p>
    <w:p w:rsidR="001D033F" w:rsidRPr="009862A1" w:rsidRDefault="00402695" w:rsidP="0052477E">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hAnsi="Times New Roman"/>
          <w:sz w:val="24"/>
          <w:szCs w:val="24"/>
        </w:rPr>
        <w:t>7.</w:t>
      </w:r>
      <w:proofErr w:type="gramStart"/>
      <w:r w:rsidRPr="009862A1">
        <w:rPr>
          <w:rFonts w:ascii="Times New Roman" w:hAnsi="Times New Roman"/>
          <w:sz w:val="24"/>
          <w:szCs w:val="24"/>
        </w:rPr>
        <w:t>3.Академические</w:t>
      </w:r>
      <w:proofErr w:type="gramEnd"/>
      <w:r w:rsidRPr="009862A1">
        <w:rPr>
          <w:rFonts w:ascii="Times New Roman" w:hAnsi="Times New Roman"/>
          <w:sz w:val="24"/>
          <w:szCs w:val="24"/>
        </w:rPr>
        <w:t xml:space="preserve">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приказом заведующего учреждением от 18.02.2016 г. № 15/1.</w:t>
      </w:r>
    </w:p>
    <w:p w:rsidR="00402695" w:rsidRPr="009862A1" w:rsidRDefault="001D033F" w:rsidP="0052477E">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hAnsi="Times New Roman"/>
          <w:sz w:val="24"/>
          <w:szCs w:val="24"/>
        </w:rPr>
        <w:t xml:space="preserve"> </w:t>
      </w:r>
      <w:r w:rsidR="00402695" w:rsidRPr="009862A1">
        <w:rPr>
          <w:rFonts w:ascii="Times New Roman" w:hAnsi="Times New Roman"/>
          <w:sz w:val="24"/>
          <w:szCs w:val="24"/>
        </w:rPr>
        <w:t>7.</w:t>
      </w:r>
      <w:proofErr w:type="gramStart"/>
      <w:r w:rsidR="00402695" w:rsidRPr="009862A1">
        <w:rPr>
          <w:rFonts w:ascii="Times New Roman" w:hAnsi="Times New Roman"/>
          <w:sz w:val="24"/>
          <w:szCs w:val="24"/>
        </w:rPr>
        <w:t>4.Обязанности</w:t>
      </w:r>
      <w:proofErr w:type="gramEnd"/>
      <w:r w:rsidR="00402695" w:rsidRPr="009862A1">
        <w:rPr>
          <w:rFonts w:ascii="Times New Roman" w:hAnsi="Times New Roman"/>
          <w:sz w:val="24"/>
          <w:szCs w:val="24"/>
        </w:rPr>
        <w:t xml:space="preserve"> педагогических работников учреждения устанавливаются частью 1 статьи 48 Федерального закона «Об образовании в Российской Федерации».</w:t>
      </w:r>
    </w:p>
    <w:p w:rsidR="00402695" w:rsidRPr="009862A1" w:rsidRDefault="00402695" w:rsidP="0052477E">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hAnsi="Times New Roman"/>
          <w:sz w:val="24"/>
          <w:szCs w:val="24"/>
        </w:rPr>
        <w:t>7.</w:t>
      </w:r>
      <w:proofErr w:type="gramStart"/>
      <w:r w:rsidRPr="009862A1">
        <w:rPr>
          <w:rFonts w:ascii="Times New Roman" w:hAnsi="Times New Roman"/>
          <w:sz w:val="24"/>
          <w:szCs w:val="24"/>
        </w:rPr>
        <w:t>5.Иные</w:t>
      </w:r>
      <w:proofErr w:type="gramEnd"/>
      <w:r w:rsidRPr="009862A1">
        <w:rPr>
          <w:rFonts w:ascii="Times New Roman" w:hAnsi="Times New Roman"/>
          <w:sz w:val="24"/>
          <w:szCs w:val="24"/>
        </w:rPr>
        <w:t xml:space="preserve"> обязанности педагогических работников, не предусмотренные частью 1 статьи 48 Федерального закона «Об образовании в Российской Федерации», устанавливаются указанным федеральным законом, иными нормативными правовыми актами Российской Федерации, трудовым договором.</w:t>
      </w:r>
    </w:p>
    <w:p w:rsidR="00402695" w:rsidRPr="009862A1" w:rsidRDefault="00402695" w:rsidP="0052477E">
      <w:pPr>
        <w:shd w:val="clear" w:color="auto" w:fill="FFFFFF" w:themeFill="background1"/>
        <w:spacing w:after="0" w:line="240" w:lineRule="atLeast"/>
        <w:jc w:val="both"/>
        <w:textAlignment w:val="baseline"/>
        <w:outlineLvl w:val="2"/>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7.</w:t>
      </w:r>
      <w:proofErr w:type="gramStart"/>
      <w:r w:rsidRPr="009862A1">
        <w:rPr>
          <w:rFonts w:ascii="Times New Roman" w:eastAsia="Times New Roman" w:hAnsi="Times New Roman"/>
          <w:color w:val="1E2120"/>
          <w:sz w:val="24"/>
          <w:szCs w:val="24"/>
        </w:rPr>
        <w:t>6.Работники</w:t>
      </w:r>
      <w:proofErr w:type="gramEnd"/>
      <w:r w:rsidRPr="009862A1">
        <w:rPr>
          <w:rFonts w:ascii="Times New Roman" w:eastAsia="Times New Roman" w:hAnsi="Times New Roman"/>
          <w:color w:val="1E2120"/>
          <w:sz w:val="24"/>
          <w:szCs w:val="24"/>
        </w:rPr>
        <w:t xml:space="preserve"> учреждения обязаны:</w:t>
      </w:r>
    </w:p>
    <w:p w:rsidR="00402695" w:rsidRPr="009862A1" w:rsidRDefault="00402695" w:rsidP="009632E2">
      <w:pPr>
        <w:numPr>
          <w:ilvl w:val="0"/>
          <w:numId w:val="25"/>
        </w:numPr>
        <w:shd w:val="clear" w:color="auto" w:fill="FFFFFF" w:themeFill="background1"/>
        <w:spacing w:after="0" w:line="240" w:lineRule="atLeast"/>
        <w:ind w:left="142" w:hanging="28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добросовестно исполнять свои трудовые обязанности, возложенные на него трудовым договором;</w:t>
      </w:r>
    </w:p>
    <w:p w:rsidR="00402695" w:rsidRPr="009862A1" w:rsidRDefault="00402695" w:rsidP="0052477E">
      <w:pPr>
        <w:numPr>
          <w:ilvl w:val="0"/>
          <w:numId w:val="18"/>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соблюдать Устав, правила внутреннего трудового распорядка детского сада, свои должностные инструкции;</w:t>
      </w:r>
    </w:p>
    <w:p w:rsidR="00402695" w:rsidRPr="009862A1" w:rsidRDefault="00402695" w:rsidP="0052477E">
      <w:pPr>
        <w:numPr>
          <w:ilvl w:val="0"/>
          <w:numId w:val="18"/>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соблюдать трудовую дисциплину;</w:t>
      </w:r>
    </w:p>
    <w:p w:rsidR="00402695" w:rsidRPr="009862A1" w:rsidRDefault="00402695" w:rsidP="0052477E">
      <w:pPr>
        <w:numPr>
          <w:ilvl w:val="0"/>
          <w:numId w:val="18"/>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выполнять установленные нормы труда;</w:t>
      </w:r>
    </w:p>
    <w:p w:rsidR="00402695" w:rsidRPr="009862A1" w:rsidRDefault="00402695" w:rsidP="0052477E">
      <w:pPr>
        <w:numPr>
          <w:ilvl w:val="0"/>
          <w:numId w:val="18"/>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соблюдать требования по охране труда и обеспечению безопасности труда, пожарной безопасности;</w:t>
      </w:r>
    </w:p>
    <w:p w:rsidR="00402695" w:rsidRPr="009862A1" w:rsidRDefault="00402695" w:rsidP="0052477E">
      <w:pPr>
        <w:numPr>
          <w:ilvl w:val="0"/>
          <w:numId w:val="18"/>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402695" w:rsidRPr="009862A1" w:rsidRDefault="00402695" w:rsidP="0052477E">
      <w:pPr>
        <w:numPr>
          <w:ilvl w:val="0"/>
          <w:numId w:val="18"/>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402695" w:rsidRPr="009862A1" w:rsidRDefault="00402695" w:rsidP="0052477E">
      <w:pPr>
        <w:numPr>
          <w:ilvl w:val="0"/>
          <w:numId w:val="18"/>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402695" w:rsidRPr="009862A1" w:rsidRDefault="00402695" w:rsidP="0052477E">
      <w:pPr>
        <w:numPr>
          <w:ilvl w:val="0"/>
          <w:numId w:val="18"/>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незамедлительно сообщать администрации дошкольного образовательного учреждения обо всех случаях травматизма;</w:t>
      </w:r>
    </w:p>
    <w:p w:rsidR="00402695" w:rsidRPr="009862A1" w:rsidRDefault="00402695" w:rsidP="0052477E">
      <w:pPr>
        <w:numPr>
          <w:ilvl w:val="0"/>
          <w:numId w:val="18"/>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проходить в установленные сроки периодические медицинские осмотры, соблюдать санитарные правила, гигиену труда;</w:t>
      </w:r>
    </w:p>
    <w:p w:rsidR="00402695" w:rsidRPr="009862A1" w:rsidRDefault="00402695" w:rsidP="0052477E">
      <w:pPr>
        <w:numPr>
          <w:ilvl w:val="0"/>
          <w:numId w:val="18"/>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lastRenderedPageBreak/>
        <w:t>соблюдать чистоту в закреплённых помещениях, экономно расходовать материалы, тепло, электроэнергию, воду;</w:t>
      </w:r>
    </w:p>
    <w:p w:rsidR="00402695" w:rsidRPr="009862A1" w:rsidRDefault="00402695" w:rsidP="0052477E">
      <w:pPr>
        <w:numPr>
          <w:ilvl w:val="0"/>
          <w:numId w:val="18"/>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проявлять заботу о воспитанниках детского сада, быть внимательными, учитывать индивидуальные особенности детей, их положение в семьях;</w:t>
      </w:r>
    </w:p>
    <w:p w:rsidR="00402695" w:rsidRPr="009862A1" w:rsidRDefault="00402695" w:rsidP="0052477E">
      <w:pPr>
        <w:numPr>
          <w:ilvl w:val="0"/>
          <w:numId w:val="18"/>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402695" w:rsidRPr="009862A1" w:rsidRDefault="00402695" w:rsidP="0052477E">
      <w:pPr>
        <w:numPr>
          <w:ilvl w:val="0"/>
          <w:numId w:val="18"/>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систематически повышать свою квалификацию.</w:t>
      </w:r>
    </w:p>
    <w:p w:rsidR="00402695" w:rsidRPr="009862A1" w:rsidRDefault="00402695" w:rsidP="0052477E">
      <w:pPr>
        <w:shd w:val="clear" w:color="auto" w:fill="FFFFFF" w:themeFill="background1"/>
        <w:spacing w:after="0" w:line="240" w:lineRule="atLeast"/>
        <w:ind w:left="-156"/>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7.7. Педагогические работники обязаны:</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строго соблюдать трудов</w:t>
      </w:r>
      <w:r w:rsidR="00A034C2" w:rsidRPr="009862A1">
        <w:rPr>
          <w:rFonts w:ascii="Times New Roman" w:eastAsia="Times New Roman" w:hAnsi="Times New Roman"/>
          <w:color w:val="1E2120"/>
          <w:sz w:val="24"/>
          <w:szCs w:val="24"/>
        </w:rPr>
        <w:t>ую дисциплину</w:t>
      </w:r>
      <w:r w:rsidRPr="009862A1">
        <w:rPr>
          <w:rFonts w:ascii="Times New Roman" w:eastAsia="Times New Roman" w:hAnsi="Times New Roman"/>
          <w:color w:val="1E2120"/>
          <w:sz w:val="24"/>
          <w:szCs w:val="24"/>
        </w:rPr>
        <w:t>;</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контролировать соблюдение воспитанниками правил безопасности жизнедеятельности;</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соблюдать правовые, нравственные и этические нормы, следовать требованиям профессиональной этики;</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уважать честь и достоинство воспитанников ДОУ и других участников образовательных отношений;</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применять педагогически обоснованные и обеспечивающие высокое качество образования формы, методы обучения и воспитания;</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сотрудничать с семьёй ребёнка по вопросам воспитания и обучения;</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проводить и участвовать в родительских собраниях, осуществлять консультации, посещать заседания Родительского комитета;</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посещать детей на дому, уважать родителей (законных представителей) воспитанников, видеть в них партнеров;</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воспитывать у детей бережное отношение к имуществу дошкольного образовательного учреждения;</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заранее тщательно готовиться к занятиям;</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 xml:space="preserve">планировать свою образовательно-воспитательную деятельность, </w:t>
      </w:r>
      <w:r w:rsidR="00A034C2" w:rsidRPr="009862A1">
        <w:rPr>
          <w:rFonts w:ascii="Times New Roman" w:eastAsia="Times New Roman" w:hAnsi="Times New Roman"/>
          <w:color w:val="1E2120"/>
          <w:sz w:val="24"/>
          <w:szCs w:val="24"/>
        </w:rPr>
        <w:t>своевременно информировать Работодателя обо всех трудностях, связанных с рабочим процессом</w:t>
      </w:r>
      <w:r w:rsidRPr="009862A1">
        <w:rPr>
          <w:rFonts w:ascii="Times New Roman" w:eastAsia="Times New Roman" w:hAnsi="Times New Roman"/>
          <w:color w:val="1E2120"/>
          <w:sz w:val="24"/>
          <w:szCs w:val="24"/>
        </w:rPr>
        <w:t>;</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проводить диагностики, осуществлять мониторинг, соблюдать правила</w:t>
      </w:r>
      <w:r w:rsidR="00A034C2" w:rsidRPr="009862A1">
        <w:rPr>
          <w:rFonts w:ascii="Times New Roman" w:eastAsia="Times New Roman" w:hAnsi="Times New Roman"/>
          <w:color w:val="1E2120"/>
          <w:sz w:val="24"/>
          <w:szCs w:val="24"/>
        </w:rPr>
        <w:t xml:space="preserve">, </w:t>
      </w:r>
      <w:proofErr w:type="gramStart"/>
      <w:r w:rsidR="00A034C2" w:rsidRPr="009862A1">
        <w:rPr>
          <w:rFonts w:ascii="Times New Roman" w:eastAsia="Times New Roman" w:hAnsi="Times New Roman"/>
          <w:color w:val="1E2120"/>
          <w:sz w:val="24"/>
          <w:szCs w:val="24"/>
        </w:rPr>
        <w:t>своевременно  и</w:t>
      </w:r>
      <w:proofErr w:type="gramEnd"/>
      <w:r w:rsidR="00A034C2" w:rsidRPr="009862A1">
        <w:rPr>
          <w:rFonts w:ascii="Times New Roman" w:eastAsia="Times New Roman" w:hAnsi="Times New Roman"/>
          <w:color w:val="1E2120"/>
          <w:sz w:val="24"/>
          <w:szCs w:val="24"/>
        </w:rPr>
        <w:t xml:space="preserve"> аккуратно вести установленную документацию;</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lastRenderedPageBreak/>
        <w:t>защищать и представлять права детей перед администрацией, советом и другими инстанциями;</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допускать на свои занятия родителей (законных представителей), представителей общественности по предварительной договоренности;</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воспитателям необходимо следить за посещаемостью воспитанников своей группы, своевременно сообщать об отсутствующих детях медсестре,</w:t>
      </w:r>
      <w:r w:rsidR="00A034C2" w:rsidRPr="009862A1">
        <w:rPr>
          <w:rFonts w:ascii="Times New Roman" w:eastAsia="Times New Roman" w:hAnsi="Times New Roman"/>
          <w:color w:val="1E2120"/>
          <w:sz w:val="24"/>
          <w:szCs w:val="24"/>
        </w:rPr>
        <w:t xml:space="preserve"> а в ее отсутствие лицу, ее замещавшему</w:t>
      </w:r>
      <w:r w:rsidRPr="009862A1">
        <w:rPr>
          <w:rFonts w:ascii="Times New Roman" w:eastAsia="Times New Roman" w:hAnsi="Times New Roman"/>
          <w:color w:val="1E2120"/>
          <w:sz w:val="24"/>
          <w:szCs w:val="24"/>
        </w:rPr>
        <w:t>;</w:t>
      </w:r>
    </w:p>
    <w:p w:rsidR="00402695" w:rsidRPr="009862A1" w:rsidRDefault="00402695" w:rsidP="0052477E">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систематически повышать свой профессиональный уровень;</w:t>
      </w:r>
    </w:p>
    <w:p w:rsidR="00402695" w:rsidRPr="009862A1" w:rsidRDefault="00402695" w:rsidP="00A00D98">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проходить аттестацию на соответствие занимаемой должности в порядке, установленном законодательством об образовании;</w:t>
      </w:r>
    </w:p>
    <w:p w:rsidR="00402695" w:rsidRPr="009862A1" w:rsidRDefault="00402695" w:rsidP="00A00D98">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02695" w:rsidRPr="009862A1" w:rsidRDefault="00402695" w:rsidP="00A00D98">
      <w:pPr>
        <w:numPr>
          <w:ilvl w:val="0"/>
          <w:numId w:val="1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402695" w:rsidRPr="009862A1" w:rsidRDefault="00402695" w:rsidP="00A00D98">
      <w:p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7.8. Работники имеют право</w:t>
      </w:r>
    </w:p>
    <w:p w:rsidR="00402695" w:rsidRPr="009862A1" w:rsidRDefault="00402695" w:rsidP="005F2FC2">
      <w:pPr>
        <w:pStyle w:val="af7"/>
        <w:numPr>
          <w:ilvl w:val="0"/>
          <w:numId w:val="25"/>
        </w:numPr>
        <w:shd w:val="clear" w:color="auto" w:fill="FFFFFF" w:themeFill="background1"/>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402695" w:rsidRPr="009862A1" w:rsidRDefault="00402695" w:rsidP="005F2FC2">
      <w:pPr>
        <w:numPr>
          <w:ilvl w:val="0"/>
          <w:numId w:val="20"/>
        </w:numPr>
        <w:shd w:val="clear" w:color="auto" w:fill="FFFFFF" w:themeFill="background1"/>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предоставление ему работы, обусловленной трудовым договором;</w:t>
      </w:r>
    </w:p>
    <w:p w:rsidR="00402695" w:rsidRPr="009862A1" w:rsidRDefault="00402695" w:rsidP="005F2FC2">
      <w:pPr>
        <w:numPr>
          <w:ilvl w:val="0"/>
          <w:numId w:val="20"/>
        </w:numPr>
        <w:shd w:val="clear" w:color="auto" w:fill="FFFFFF" w:themeFill="background1"/>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402695" w:rsidRPr="009862A1" w:rsidRDefault="00402695" w:rsidP="005F2FC2">
      <w:pPr>
        <w:numPr>
          <w:ilvl w:val="0"/>
          <w:numId w:val="20"/>
        </w:numPr>
        <w:shd w:val="clear" w:color="auto" w:fill="FFFFFF" w:themeFill="background1"/>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02695" w:rsidRPr="009862A1" w:rsidRDefault="00402695" w:rsidP="005F2FC2">
      <w:pPr>
        <w:numPr>
          <w:ilvl w:val="0"/>
          <w:numId w:val="20"/>
        </w:numPr>
        <w:shd w:val="clear" w:color="auto" w:fill="FFFFFF" w:themeFill="background1"/>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402695" w:rsidRPr="009862A1" w:rsidRDefault="00402695" w:rsidP="005F2FC2">
      <w:pPr>
        <w:numPr>
          <w:ilvl w:val="0"/>
          <w:numId w:val="20"/>
        </w:numPr>
        <w:shd w:val="clear" w:color="auto" w:fill="FFFFFF" w:themeFill="background1"/>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402695" w:rsidRPr="009862A1" w:rsidRDefault="00402695" w:rsidP="005F2FC2">
      <w:pPr>
        <w:numPr>
          <w:ilvl w:val="0"/>
          <w:numId w:val="20"/>
        </w:numPr>
        <w:shd w:val="clear" w:color="auto" w:fill="FFFFFF" w:themeFill="background1"/>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402695" w:rsidRPr="009862A1" w:rsidRDefault="00402695" w:rsidP="005F2FC2">
      <w:pPr>
        <w:numPr>
          <w:ilvl w:val="0"/>
          <w:numId w:val="20"/>
        </w:numPr>
        <w:shd w:val="clear" w:color="auto" w:fill="FFFFFF" w:themeFill="background1"/>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02695" w:rsidRPr="009862A1" w:rsidRDefault="00402695" w:rsidP="005F2FC2">
      <w:pPr>
        <w:numPr>
          <w:ilvl w:val="0"/>
          <w:numId w:val="20"/>
        </w:numPr>
        <w:shd w:val="clear" w:color="auto" w:fill="FFFFFF" w:themeFill="background1"/>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402695" w:rsidRPr="009862A1" w:rsidRDefault="00402695" w:rsidP="005F2FC2">
      <w:pPr>
        <w:numPr>
          <w:ilvl w:val="0"/>
          <w:numId w:val="20"/>
        </w:numPr>
        <w:shd w:val="clear" w:color="auto" w:fill="FFFFFF" w:themeFill="background1"/>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02695" w:rsidRPr="009862A1" w:rsidRDefault="00402695" w:rsidP="005F2FC2">
      <w:pPr>
        <w:numPr>
          <w:ilvl w:val="0"/>
          <w:numId w:val="20"/>
        </w:numPr>
        <w:shd w:val="clear" w:color="auto" w:fill="FFFFFF" w:themeFill="background1"/>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защиту своих трудовых прав, свобод и законных интересов всеми не запрещенными законом способами;</w:t>
      </w:r>
    </w:p>
    <w:p w:rsidR="00402695" w:rsidRPr="009862A1" w:rsidRDefault="00402695" w:rsidP="005F2FC2">
      <w:pPr>
        <w:numPr>
          <w:ilvl w:val="0"/>
          <w:numId w:val="20"/>
        </w:numPr>
        <w:shd w:val="clear" w:color="auto" w:fill="FFFFFF" w:themeFill="background1"/>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402695" w:rsidRPr="009862A1" w:rsidRDefault="00402695" w:rsidP="005F2FC2">
      <w:pPr>
        <w:numPr>
          <w:ilvl w:val="0"/>
          <w:numId w:val="20"/>
        </w:numPr>
        <w:shd w:val="clear" w:color="auto" w:fill="FFFFFF" w:themeFill="background1"/>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402695" w:rsidRPr="009862A1" w:rsidRDefault="00402695" w:rsidP="005F2FC2">
      <w:pPr>
        <w:numPr>
          <w:ilvl w:val="0"/>
          <w:numId w:val="20"/>
        </w:numPr>
        <w:shd w:val="clear" w:color="auto" w:fill="FFFFFF" w:themeFill="background1"/>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обязательное социальное страхование в случаях, предусмотренных федеральными законами Российской Федерации;</w:t>
      </w:r>
    </w:p>
    <w:p w:rsidR="00402695" w:rsidRPr="009862A1" w:rsidRDefault="00402695" w:rsidP="005F2FC2">
      <w:pPr>
        <w:numPr>
          <w:ilvl w:val="0"/>
          <w:numId w:val="20"/>
        </w:numPr>
        <w:shd w:val="clear" w:color="auto" w:fill="FFFFFF" w:themeFill="background1"/>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повышение разряда и категории по результатам своего труда;</w:t>
      </w:r>
    </w:p>
    <w:p w:rsidR="00402695" w:rsidRPr="009862A1" w:rsidRDefault="00402695" w:rsidP="005F2FC2">
      <w:pPr>
        <w:numPr>
          <w:ilvl w:val="0"/>
          <w:numId w:val="20"/>
        </w:numPr>
        <w:shd w:val="clear" w:color="auto" w:fill="FFFFFF" w:themeFill="background1"/>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моральное и материальное поощрение по результатам труда;</w:t>
      </w:r>
    </w:p>
    <w:p w:rsidR="00402695" w:rsidRPr="009862A1" w:rsidRDefault="00402695" w:rsidP="005F2FC2">
      <w:pPr>
        <w:numPr>
          <w:ilvl w:val="0"/>
          <w:numId w:val="20"/>
        </w:numPr>
        <w:shd w:val="clear" w:color="auto" w:fill="FFFFFF" w:themeFill="background1"/>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совмещение профессии (должностей);</w:t>
      </w:r>
    </w:p>
    <w:p w:rsidR="00402695" w:rsidRPr="009862A1" w:rsidRDefault="00402695" w:rsidP="005F2FC2">
      <w:pPr>
        <w:numPr>
          <w:ilvl w:val="0"/>
          <w:numId w:val="20"/>
        </w:numPr>
        <w:shd w:val="clear" w:color="auto" w:fill="FFFFFF" w:themeFill="background1"/>
        <w:spacing w:after="0" w:line="240" w:lineRule="atLeast"/>
        <w:ind w:left="0" w:firstLine="0"/>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lastRenderedPageBreak/>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402695" w:rsidRPr="009862A1" w:rsidRDefault="00402695" w:rsidP="00A00D98">
      <w:pPr>
        <w:shd w:val="clear" w:color="auto" w:fill="FFFFFF" w:themeFill="background1"/>
        <w:spacing w:after="0" w:line="240" w:lineRule="atLeast"/>
        <w:ind w:left="-156"/>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7.9. Педагогические работники имеют дополнительное право на:</w:t>
      </w:r>
    </w:p>
    <w:p w:rsidR="00402695" w:rsidRPr="009862A1" w:rsidRDefault="00402695" w:rsidP="00A00D98">
      <w:pPr>
        <w:numPr>
          <w:ilvl w:val="0"/>
          <w:numId w:val="21"/>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402695" w:rsidRPr="009862A1" w:rsidRDefault="00402695" w:rsidP="00A00D98">
      <w:pPr>
        <w:numPr>
          <w:ilvl w:val="0"/>
          <w:numId w:val="21"/>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свободное выражение своего мнения, свободу от вмешательства в профессиональную деятельность;</w:t>
      </w:r>
    </w:p>
    <w:p w:rsidR="00402695" w:rsidRPr="009862A1" w:rsidRDefault="00402695" w:rsidP="00A00D98">
      <w:pPr>
        <w:numPr>
          <w:ilvl w:val="0"/>
          <w:numId w:val="21"/>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обращение в комиссию по урегулированию споров между участниками образовательных отношений;</w:t>
      </w:r>
    </w:p>
    <w:p w:rsidR="00402695" w:rsidRPr="009862A1" w:rsidRDefault="00402695" w:rsidP="00A00D98">
      <w:pPr>
        <w:numPr>
          <w:ilvl w:val="0"/>
          <w:numId w:val="21"/>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 xml:space="preserve">творческую инициативу, разработку и </w:t>
      </w:r>
      <w:proofErr w:type="gramStart"/>
      <w:r w:rsidRPr="009862A1">
        <w:rPr>
          <w:rFonts w:ascii="Times New Roman" w:eastAsia="Times New Roman" w:hAnsi="Times New Roman"/>
          <w:color w:val="1E2120"/>
          <w:sz w:val="24"/>
          <w:szCs w:val="24"/>
        </w:rPr>
        <w:t>применение авторских программ и методов обучения</w:t>
      </w:r>
      <w:proofErr w:type="gramEnd"/>
      <w:r w:rsidRPr="009862A1">
        <w:rPr>
          <w:rFonts w:ascii="Times New Roman" w:eastAsia="Times New Roman" w:hAnsi="Times New Roman"/>
          <w:color w:val="1E2120"/>
          <w:sz w:val="24"/>
          <w:szCs w:val="24"/>
        </w:rPr>
        <w:t xml:space="preserve"> и воспитания в пределах реализуемой образовательной программы;</w:t>
      </w:r>
    </w:p>
    <w:p w:rsidR="00402695" w:rsidRPr="009862A1" w:rsidRDefault="00402695" w:rsidP="00A00D98">
      <w:pPr>
        <w:numPr>
          <w:ilvl w:val="0"/>
          <w:numId w:val="21"/>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402695" w:rsidRPr="009862A1" w:rsidRDefault="00402695" w:rsidP="00A00D98">
      <w:pPr>
        <w:numPr>
          <w:ilvl w:val="0"/>
          <w:numId w:val="21"/>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402695" w:rsidRPr="009862A1" w:rsidRDefault="00402695" w:rsidP="00A00D98">
      <w:pPr>
        <w:numPr>
          <w:ilvl w:val="0"/>
          <w:numId w:val="21"/>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02695" w:rsidRPr="009862A1" w:rsidRDefault="00402695" w:rsidP="00A00D98">
      <w:pPr>
        <w:numPr>
          <w:ilvl w:val="0"/>
          <w:numId w:val="21"/>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402695" w:rsidRPr="009862A1" w:rsidRDefault="00402695" w:rsidP="00A00D98">
      <w:pPr>
        <w:numPr>
          <w:ilvl w:val="0"/>
          <w:numId w:val="21"/>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участие в обсуждении вопросов, относящихся к деятельности детского сада, в том числе через органы управления и общественные организации;</w:t>
      </w:r>
    </w:p>
    <w:p w:rsidR="00402695" w:rsidRPr="009862A1" w:rsidRDefault="00402695" w:rsidP="00A00D98">
      <w:pPr>
        <w:numPr>
          <w:ilvl w:val="0"/>
          <w:numId w:val="21"/>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защиту профессиональной чести и достоинства, на справедливое и объективное расследование нарушения норм профессиональной этики;</w:t>
      </w:r>
    </w:p>
    <w:p w:rsidR="00402695" w:rsidRPr="009862A1" w:rsidRDefault="00402695" w:rsidP="00A00D98">
      <w:pPr>
        <w:numPr>
          <w:ilvl w:val="0"/>
          <w:numId w:val="21"/>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право на сокращенную продолжительность рабочего времени;</w:t>
      </w:r>
    </w:p>
    <w:p w:rsidR="00402695" w:rsidRPr="009862A1" w:rsidRDefault="00402695" w:rsidP="00A00D98">
      <w:pPr>
        <w:numPr>
          <w:ilvl w:val="0"/>
          <w:numId w:val="21"/>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 xml:space="preserve">право на </w:t>
      </w:r>
      <w:r w:rsidR="00FE18D3" w:rsidRPr="009862A1">
        <w:rPr>
          <w:rFonts w:ascii="Times New Roman" w:eastAsia="Times New Roman" w:hAnsi="Times New Roman"/>
          <w:color w:val="1E2120"/>
          <w:sz w:val="24"/>
          <w:szCs w:val="24"/>
        </w:rPr>
        <w:t>повышение своего профессионального уровня</w:t>
      </w:r>
      <w:r w:rsidRPr="009862A1">
        <w:rPr>
          <w:rFonts w:ascii="Times New Roman" w:eastAsia="Times New Roman" w:hAnsi="Times New Roman"/>
          <w:color w:val="1E2120"/>
          <w:sz w:val="24"/>
          <w:szCs w:val="24"/>
        </w:rPr>
        <w:t>;</w:t>
      </w:r>
    </w:p>
    <w:p w:rsidR="00402695" w:rsidRPr="009862A1" w:rsidRDefault="00402695" w:rsidP="00A00D98">
      <w:pPr>
        <w:numPr>
          <w:ilvl w:val="0"/>
          <w:numId w:val="21"/>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ежегодный основной удлиненный оплачиваемый отпуск;</w:t>
      </w:r>
    </w:p>
    <w:p w:rsidR="00402695" w:rsidRPr="009862A1" w:rsidRDefault="00402695" w:rsidP="00A00D98">
      <w:pPr>
        <w:numPr>
          <w:ilvl w:val="0"/>
          <w:numId w:val="21"/>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длительный отпуск сроком до одного года не реже чем через каждые десять лет непрерывной педагогической работы;</w:t>
      </w:r>
    </w:p>
    <w:p w:rsidR="00402695" w:rsidRPr="009862A1" w:rsidRDefault="00402695" w:rsidP="00A00D98">
      <w:pPr>
        <w:numPr>
          <w:ilvl w:val="0"/>
          <w:numId w:val="21"/>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досрочное назначение страховой пенсии по старости в порядке, установленном законодательством Российской Федерации;</w:t>
      </w:r>
    </w:p>
    <w:p w:rsidR="00402695" w:rsidRPr="009862A1" w:rsidRDefault="00402695" w:rsidP="00A00D98">
      <w:pPr>
        <w:numPr>
          <w:ilvl w:val="0"/>
          <w:numId w:val="21"/>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02695" w:rsidRPr="009862A1" w:rsidRDefault="00402695" w:rsidP="00A00D98">
      <w:p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7.10.  Ответственность работников:</w:t>
      </w:r>
    </w:p>
    <w:p w:rsidR="00402695" w:rsidRPr="009862A1" w:rsidRDefault="00402695" w:rsidP="00A00D98">
      <w:pPr>
        <w:numPr>
          <w:ilvl w:val="0"/>
          <w:numId w:val="22"/>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02695" w:rsidRPr="009862A1" w:rsidRDefault="00402695" w:rsidP="00A00D98">
      <w:pPr>
        <w:numPr>
          <w:ilvl w:val="0"/>
          <w:numId w:val="22"/>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w:t>
      </w:r>
      <w:proofErr w:type="spellStart"/>
      <w:r w:rsidRPr="009862A1">
        <w:rPr>
          <w:rFonts w:ascii="Times New Roman" w:eastAsia="Times New Roman" w:hAnsi="Times New Roman"/>
          <w:color w:val="1E2120"/>
          <w:sz w:val="24"/>
          <w:szCs w:val="24"/>
        </w:rPr>
        <w:t>воспитательно</w:t>
      </w:r>
      <w:proofErr w:type="spellEnd"/>
      <w:r w:rsidRPr="009862A1">
        <w:rPr>
          <w:rFonts w:ascii="Times New Roman" w:eastAsia="Times New Roman" w:hAnsi="Times New Roman"/>
          <w:color w:val="1E2120"/>
          <w:sz w:val="24"/>
          <w:szCs w:val="24"/>
        </w:rPr>
        <w:t>-образовательных отношений, неоказание первой помощи пострадавшему при несчастном случае;</w:t>
      </w:r>
    </w:p>
    <w:p w:rsidR="00402695" w:rsidRPr="009862A1" w:rsidRDefault="00402695" w:rsidP="00A00D98">
      <w:pPr>
        <w:numPr>
          <w:ilvl w:val="0"/>
          <w:numId w:val="22"/>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lastRenderedPageBreak/>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402695" w:rsidRPr="009862A1" w:rsidRDefault="00402695" w:rsidP="00A00D98">
      <w:pPr>
        <w:numPr>
          <w:ilvl w:val="0"/>
          <w:numId w:val="22"/>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402695" w:rsidRPr="009862A1" w:rsidRDefault="00402695" w:rsidP="00A00D98">
      <w:pPr>
        <w:shd w:val="clear" w:color="auto" w:fill="FFFFFF" w:themeFill="background1"/>
        <w:spacing w:after="0" w:line="240" w:lineRule="atLeast"/>
        <w:ind w:left="-156"/>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7.11.   Работникам учреждения запрещается:</w:t>
      </w:r>
    </w:p>
    <w:p w:rsidR="00402695" w:rsidRPr="009862A1" w:rsidRDefault="00402695" w:rsidP="00A00D98">
      <w:pPr>
        <w:numPr>
          <w:ilvl w:val="0"/>
          <w:numId w:val="23"/>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изменять по своему усмотрению расписание занятий и график работы;</w:t>
      </w:r>
    </w:p>
    <w:p w:rsidR="00402695" w:rsidRPr="009862A1" w:rsidRDefault="00402695" w:rsidP="00A00D98">
      <w:pPr>
        <w:numPr>
          <w:ilvl w:val="0"/>
          <w:numId w:val="23"/>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402695" w:rsidRPr="009862A1" w:rsidRDefault="00402695" w:rsidP="00A00D98">
      <w:pPr>
        <w:numPr>
          <w:ilvl w:val="0"/>
          <w:numId w:val="23"/>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402695" w:rsidRPr="009862A1" w:rsidRDefault="00402695" w:rsidP="00A00D98">
      <w:pPr>
        <w:numPr>
          <w:ilvl w:val="0"/>
          <w:numId w:val="23"/>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402695" w:rsidRPr="009862A1" w:rsidRDefault="00402695" w:rsidP="00A00D98">
      <w:pPr>
        <w:numPr>
          <w:ilvl w:val="0"/>
          <w:numId w:val="23"/>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 xml:space="preserve">разглашать персональные данные участников </w:t>
      </w:r>
      <w:proofErr w:type="spellStart"/>
      <w:r w:rsidRPr="009862A1">
        <w:rPr>
          <w:rFonts w:ascii="Times New Roman" w:eastAsia="Times New Roman" w:hAnsi="Times New Roman"/>
          <w:color w:val="1E2120"/>
          <w:sz w:val="24"/>
          <w:szCs w:val="24"/>
        </w:rPr>
        <w:t>воспитательно</w:t>
      </w:r>
      <w:proofErr w:type="spellEnd"/>
      <w:r w:rsidRPr="009862A1">
        <w:rPr>
          <w:rFonts w:ascii="Times New Roman" w:eastAsia="Times New Roman" w:hAnsi="Times New Roman"/>
          <w:color w:val="1E2120"/>
          <w:sz w:val="24"/>
          <w:szCs w:val="24"/>
        </w:rPr>
        <w:t>-образовательной деятельности дошкольного образовательного учреждения;</w:t>
      </w:r>
    </w:p>
    <w:p w:rsidR="00402695" w:rsidRPr="009862A1" w:rsidRDefault="00402695" w:rsidP="00A00D98">
      <w:pPr>
        <w:numPr>
          <w:ilvl w:val="0"/>
          <w:numId w:val="23"/>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применять к воспитанникам меры физического и психического насилия;</w:t>
      </w:r>
    </w:p>
    <w:p w:rsidR="00402695" w:rsidRPr="009862A1" w:rsidRDefault="00402695" w:rsidP="00A00D98">
      <w:pPr>
        <w:numPr>
          <w:ilvl w:val="0"/>
          <w:numId w:val="23"/>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оказывать платные образовательные услуги воспитанникам в ДОУ, если это приводит к конфликту интересов педагогического работника;</w:t>
      </w:r>
    </w:p>
    <w:p w:rsidR="00402695" w:rsidRPr="009862A1" w:rsidRDefault="00402695" w:rsidP="00A00D98">
      <w:pPr>
        <w:numPr>
          <w:ilvl w:val="0"/>
          <w:numId w:val="23"/>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402695" w:rsidRPr="009862A1" w:rsidRDefault="00402695" w:rsidP="00A00D98">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7.12.  В помещениях и на территории Учреждения запрещается:</w:t>
      </w:r>
    </w:p>
    <w:p w:rsidR="00402695" w:rsidRPr="009862A1" w:rsidRDefault="00402695" w:rsidP="00A00D98">
      <w:pPr>
        <w:numPr>
          <w:ilvl w:val="0"/>
          <w:numId w:val="24"/>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отвлекать работников дошкольного образовательного учреждения от их непосредственной работы;</w:t>
      </w:r>
    </w:p>
    <w:p w:rsidR="00402695" w:rsidRPr="009862A1" w:rsidRDefault="00402695" w:rsidP="00A00D98">
      <w:pPr>
        <w:numPr>
          <w:ilvl w:val="0"/>
          <w:numId w:val="24"/>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присутствие посторонних лиц в группах и других местах детского сада, без разрешения заведующего или его заместителей;</w:t>
      </w:r>
    </w:p>
    <w:p w:rsidR="00402695" w:rsidRPr="009862A1" w:rsidRDefault="00402695" w:rsidP="00A00D98">
      <w:pPr>
        <w:numPr>
          <w:ilvl w:val="0"/>
          <w:numId w:val="24"/>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разбирать конфликтные ситуации в присутствии детей, родителей (законных представителей) воспитанников;</w:t>
      </w:r>
    </w:p>
    <w:p w:rsidR="00402695" w:rsidRPr="009862A1" w:rsidRDefault="00402695" w:rsidP="00A00D98">
      <w:pPr>
        <w:numPr>
          <w:ilvl w:val="0"/>
          <w:numId w:val="24"/>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говорить о недостатках и неудачах воспитанника при других родителях (законных представителях) и детях;</w:t>
      </w:r>
    </w:p>
    <w:p w:rsidR="00402695" w:rsidRPr="009862A1" w:rsidRDefault="00402695" w:rsidP="00A00D98">
      <w:pPr>
        <w:numPr>
          <w:ilvl w:val="0"/>
          <w:numId w:val="24"/>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402695" w:rsidRPr="009862A1" w:rsidRDefault="00402695" w:rsidP="00A00D98">
      <w:pPr>
        <w:numPr>
          <w:ilvl w:val="0"/>
          <w:numId w:val="24"/>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находиться в верхней одежде и в головных уборах в помещениях детского сада;</w:t>
      </w:r>
    </w:p>
    <w:p w:rsidR="00402695" w:rsidRPr="009862A1" w:rsidRDefault="00402695" w:rsidP="00A00D98">
      <w:pPr>
        <w:numPr>
          <w:ilvl w:val="0"/>
          <w:numId w:val="24"/>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пользоваться громкой связью мобильных телефонов;</w:t>
      </w:r>
    </w:p>
    <w:p w:rsidR="00402695" w:rsidRPr="009862A1" w:rsidRDefault="00402695" w:rsidP="00A00D98">
      <w:pPr>
        <w:numPr>
          <w:ilvl w:val="0"/>
          <w:numId w:val="24"/>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курить в помещениях и на территории дошкольного образовательного учреждения;</w:t>
      </w:r>
    </w:p>
    <w:p w:rsidR="00402695" w:rsidRPr="009862A1" w:rsidRDefault="00402695" w:rsidP="00A00D98">
      <w:pPr>
        <w:numPr>
          <w:ilvl w:val="0"/>
          <w:numId w:val="24"/>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A012F3" w:rsidRPr="009862A1" w:rsidRDefault="00A012F3" w:rsidP="00A00D98">
      <w:pPr>
        <w:pStyle w:val="1-21"/>
        <w:widowControl w:val="0"/>
        <w:autoSpaceDE w:val="0"/>
        <w:autoSpaceDN w:val="0"/>
        <w:adjustRightInd w:val="0"/>
        <w:spacing w:after="0" w:line="240" w:lineRule="atLeast"/>
        <w:ind w:left="0"/>
        <w:jc w:val="center"/>
        <w:outlineLvl w:val="1"/>
        <w:rPr>
          <w:rFonts w:ascii="Times New Roman" w:hAnsi="Times New Roman"/>
          <w:b/>
          <w:sz w:val="24"/>
          <w:szCs w:val="24"/>
        </w:rPr>
      </w:pPr>
    </w:p>
    <w:p w:rsidR="00402695" w:rsidRPr="009862A1" w:rsidRDefault="001D033F" w:rsidP="00A00D98">
      <w:pPr>
        <w:pStyle w:val="1-21"/>
        <w:widowControl w:val="0"/>
        <w:autoSpaceDE w:val="0"/>
        <w:autoSpaceDN w:val="0"/>
        <w:adjustRightInd w:val="0"/>
        <w:spacing w:after="0" w:line="240" w:lineRule="atLeast"/>
        <w:ind w:left="0"/>
        <w:jc w:val="center"/>
        <w:outlineLvl w:val="1"/>
        <w:rPr>
          <w:rFonts w:ascii="Times New Roman" w:hAnsi="Times New Roman"/>
          <w:b/>
          <w:sz w:val="24"/>
          <w:szCs w:val="24"/>
        </w:rPr>
      </w:pPr>
      <w:r w:rsidRPr="009862A1">
        <w:rPr>
          <w:rFonts w:ascii="Times New Roman" w:hAnsi="Times New Roman"/>
          <w:b/>
          <w:sz w:val="24"/>
          <w:szCs w:val="24"/>
        </w:rPr>
        <w:t>8. Режим работы и</w:t>
      </w:r>
      <w:r w:rsidR="00402695" w:rsidRPr="009862A1">
        <w:rPr>
          <w:rFonts w:ascii="Times New Roman" w:hAnsi="Times New Roman"/>
          <w:b/>
          <w:sz w:val="24"/>
          <w:szCs w:val="24"/>
        </w:rPr>
        <w:t xml:space="preserve"> время отдыха</w:t>
      </w:r>
    </w:p>
    <w:p w:rsidR="00402695" w:rsidRPr="009862A1" w:rsidRDefault="00402695" w:rsidP="00A00D98">
      <w:pPr>
        <w:widowControl w:val="0"/>
        <w:spacing w:after="0" w:line="240" w:lineRule="atLeast"/>
        <w:jc w:val="both"/>
        <w:rPr>
          <w:rFonts w:ascii="Times New Roman" w:hAnsi="Times New Roman"/>
          <w:color w:val="000000"/>
          <w:sz w:val="24"/>
          <w:szCs w:val="24"/>
        </w:rPr>
      </w:pPr>
      <w:r w:rsidRPr="009862A1">
        <w:rPr>
          <w:rFonts w:ascii="Times New Roman" w:eastAsia="Times New Roman" w:hAnsi="Times New Roman"/>
          <w:color w:val="1E2120"/>
          <w:sz w:val="24"/>
          <w:szCs w:val="24"/>
        </w:rPr>
        <w:t>8.1. Дошкольное образовательное учреждение работает в режиме 5-ти дневной рабочей недели (выходные - суббота, воскресенье).</w:t>
      </w:r>
      <w:r w:rsidRPr="009862A1">
        <w:rPr>
          <w:rFonts w:ascii="Times New Roman" w:hAnsi="Times New Roman"/>
          <w:color w:val="000000"/>
          <w:sz w:val="24"/>
          <w:szCs w:val="24"/>
        </w:rPr>
        <w:t xml:space="preserve"> Время работы </w:t>
      </w:r>
      <w:proofErr w:type="gramStart"/>
      <w:r w:rsidRPr="009862A1">
        <w:rPr>
          <w:rFonts w:ascii="Times New Roman" w:hAnsi="Times New Roman"/>
          <w:color w:val="000000"/>
          <w:sz w:val="24"/>
          <w:szCs w:val="24"/>
        </w:rPr>
        <w:t>учреждения :</w:t>
      </w:r>
      <w:proofErr w:type="gramEnd"/>
      <w:r w:rsidRPr="009862A1">
        <w:rPr>
          <w:rFonts w:ascii="Times New Roman" w:hAnsi="Times New Roman"/>
          <w:color w:val="000000"/>
          <w:sz w:val="24"/>
          <w:szCs w:val="24"/>
        </w:rPr>
        <w:t xml:space="preserve"> 07.00 до 19.00 при 12-часовом пребывании детей.</w:t>
      </w:r>
    </w:p>
    <w:p w:rsidR="00402695" w:rsidRPr="009862A1" w:rsidRDefault="00402695" w:rsidP="00A00D98">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lastRenderedPageBreak/>
        <w:t>8.2. Продолжительность рабочего дня:</w:t>
      </w:r>
    </w:p>
    <w:p w:rsidR="00402695" w:rsidRPr="009862A1" w:rsidRDefault="00402695" w:rsidP="00A00D98">
      <w:pPr>
        <w:numPr>
          <w:ilvl w:val="0"/>
          <w:numId w:val="27"/>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для старших воспитателей и воспитателей, определяется из расчета 36 часов в неделю;</w:t>
      </w:r>
    </w:p>
    <w:p w:rsidR="00402695" w:rsidRPr="009862A1" w:rsidRDefault="00402695" w:rsidP="00A00D98">
      <w:pPr>
        <w:numPr>
          <w:ilvl w:val="0"/>
          <w:numId w:val="27"/>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для инструктора по физической культуре - 30 часов в неделю;</w:t>
      </w:r>
    </w:p>
    <w:p w:rsidR="00402695" w:rsidRPr="009862A1" w:rsidRDefault="00402695" w:rsidP="00A00D98">
      <w:pPr>
        <w:numPr>
          <w:ilvl w:val="0"/>
          <w:numId w:val="27"/>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для педагога-психолога - 36 часов в неделю;</w:t>
      </w:r>
    </w:p>
    <w:p w:rsidR="00402695" w:rsidRPr="009862A1" w:rsidRDefault="00402695" w:rsidP="00A00D98">
      <w:pPr>
        <w:numPr>
          <w:ilvl w:val="0"/>
          <w:numId w:val="27"/>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для учителя-логопеда, учителя-дефектолога - 20 часов в неделю;</w:t>
      </w:r>
    </w:p>
    <w:p w:rsidR="00402695" w:rsidRPr="009862A1" w:rsidRDefault="00402695" w:rsidP="00A00D98">
      <w:pPr>
        <w:numPr>
          <w:ilvl w:val="0"/>
          <w:numId w:val="27"/>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для музыкального руководителя - 24 часа в неделю;</w:t>
      </w:r>
    </w:p>
    <w:p w:rsidR="00402695" w:rsidRPr="009862A1" w:rsidRDefault="00402695" w:rsidP="00A00D98">
      <w:pPr>
        <w:numPr>
          <w:ilvl w:val="0"/>
          <w:numId w:val="27"/>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для педагога дополнительного о</w:t>
      </w:r>
      <w:r w:rsidR="00FE18D3" w:rsidRPr="009862A1">
        <w:rPr>
          <w:rFonts w:ascii="Times New Roman" w:eastAsia="Times New Roman" w:hAnsi="Times New Roman"/>
          <w:color w:val="1E2120"/>
          <w:sz w:val="24"/>
          <w:szCs w:val="24"/>
        </w:rPr>
        <w:t>бразования – 18 часов в неделю;</w:t>
      </w:r>
    </w:p>
    <w:p w:rsidR="00FE18D3" w:rsidRPr="009862A1" w:rsidRDefault="00FE18D3" w:rsidP="00A00D98">
      <w:pPr>
        <w:numPr>
          <w:ilvl w:val="0"/>
          <w:numId w:val="27"/>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для воспитателей групп комбинированной направленности-25 часов в неделю.</w:t>
      </w:r>
    </w:p>
    <w:p w:rsidR="00402695" w:rsidRPr="009862A1" w:rsidRDefault="00402695" w:rsidP="00402695">
      <w:pPr>
        <w:shd w:val="clear" w:color="auto" w:fill="FFFFFF" w:themeFill="background1"/>
        <w:spacing w:after="0" w:line="318"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8.3.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p>
    <w:p w:rsidR="00402695" w:rsidRPr="009862A1" w:rsidRDefault="00402695" w:rsidP="00402695">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hAnsi="Times New Roman"/>
          <w:sz w:val="24"/>
          <w:szCs w:val="24"/>
        </w:rPr>
        <w:t>8.</w:t>
      </w:r>
      <w:proofErr w:type="gramStart"/>
      <w:r w:rsidRPr="009862A1">
        <w:rPr>
          <w:rFonts w:ascii="Times New Roman" w:hAnsi="Times New Roman"/>
          <w:sz w:val="24"/>
          <w:szCs w:val="24"/>
        </w:rPr>
        <w:t>4.Продолжительность</w:t>
      </w:r>
      <w:proofErr w:type="gramEnd"/>
      <w:r w:rsidRPr="009862A1">
        <w:rPr>
          <w:rFonts w:ascii="Times New Roman" w:hAnsi="Times New Roman"/>
          <w:sz w:val="24"/>
          <w:szCs w:val="24"/>
        </w:rPr>
        <w:t xml:space="preserve"> рабочего дня или смены, непосредственно предшествующих нерабочему праздничному дню, уменьшается на один час.</w:t>
      </w:r>
    </w:p>
    <w:p w:rsidR="00402695" w:rsidRPr="009862A1" w:rsidRDefault="00402695" w:rsidP="00402695">
      <w:pPr>
        <w:pStyle w:val="1-21"/>
        <w:widowControl w:val="0"/>
        <w:autoSpaceDE w:val="0"/>
        <w:autoSpaceDN w:val="0"/>
        <w:adjustRightInd w:val="0"/>
        <w:spacing w:after="0" w:line="240" w:lineRule="atLeast"/>
        <w:ind w:left="0"/>
        <w:jc w:val="both"/>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8.5.   Для сторожей дошкольного образовательного учреждения устанавливается режим рабочего времени согласно графику сменности. Ведется суммированный учет рабочего времени</w:t>
      </w:r>
      <w:r w:rsidR="001B4760" w:rsidRPr="009862A1">
        <w:rPr>
          <w:rFonts w:ascii="Times New Roman" w:eastAsia="Times New Roman" w:hAnsi="Times New Roman"/>
          <w:color w:val="1E2120"/>
          <w:sz w:val="24"/>
          <w:szCs w:val="24"/>
        </w:rPr>
        <w:t>.</w:t>
      </w:r>
      <w:r w:rsidRPr="009862A1">
        <w:rPr>
          <w:rFonts w:ascii="Times New Roman" w:eastAsia="Times New Roman" w:hAnsi="Times New Roman"/>
          <w:color w:val="1E2120"/>
          <w:sz w:val="24"/>
          <w:szCs w:val="24"/>
        </w:rPr>
        <w:t xml:space="preserve"> Временной период- год.</w:t>
      </w:r>
    </w:p>
    <w:p w:rsidR="00402695" w:rsidRPr="009862A1" w:rsidRDefault="00402695" w:rsidP="00402695">
      <w:pPr>
        <w:widowControl w:val="0"/>
        <w:spacing w:after="0" w:line="240" w:lineRule="atLeast"/>
        <w:jc w:val="both"/>
        <w:rPr>
          <w:rFonts w:ascii="Times New Roman" w:hAnsi="Times New Roman"/>
          <w:sz w:val="24"/>
          <w:szCs w:val="24"/>
        </w:rPr>
      </w:pPr>
      <w:r w:rsidRPr="009862A1">
        <w:rPr>
          <w:rFonts w:ascii="Times New Roman" w:hAnsi="Times New Roman"/>
          <w:color w:val="000000"/>
          <w:sz w:val="24"/>
          <w:szCs w:val="24"/>
        </w:rPr>
        <w:t>8.</w:t>
      </w:r>
      <w:r w:rsidR="009632E2" w:rsidRPr="009862A1">
        <w:rPr>
          <w:rFonts w:ascii="Times New Roman" w:hAnsi="Times New Roman"/>
          <w:color w:val="000000"/>
          <w:sz w:val="24"/>
          <w:szCs w:val="24"/>
        </w:rPr>
        <w:t>6</w:t>
      </w:r>
      <w:r w:rsidRPr="009862A1">
        <w:rPr>
          <w:rFonts w:ascii="Times New Roman" w:hAnsi="Times New Roman"/>
          <w:color w:val="000000"/>
          <w:sz w:val="24"/>
          <w:szCs w:val="24"/>
        </w:rPr>
        <w:t>. Время начала работы и его окончания, перерыв на обед определяется</w:t>
      </w:r>
      <w:r w:rsidR="005F2FC2" w:rsidRPr="009862A1">
        <w:rPr>
          <w:rFonts w:ascii="Times New Roman" w:hAnsi="Times New Roman"/>
          <w:sz w:val="24"/>
          <w:szCs w:val="24"/>
        </w:rPr>
        <w:t xml:space="preserve"> П</w:t>
      </w:r>
      <w:r w:rsidRPr="009862A1">
        <w:rPr>
          <w:rFonts w:ascii="Times New Roman" w:hAnsi="Times New Roman"/>
          <w:sz w:val="24"/>
          <w:szCs w:val="24"/>
        </w:rPr>
        <w:t xml:space="preserve">риложением 1 к настоящим Правилам. Для лиц, работающих по совместительству, а также лиц, чей режим рабочего времени отличается от установленных настоящими Правилами, режим рабочего времени определяется трудовым договором. </w:t>
      </w:r>
    </w:p>
    <w:p w:rsidR="00402695" w:rsidRPr="009862A1" w:rsidRDefault="00402695" w:rsidP="00402695">
      <w:pPr>
        <w:widowControl w:val="0"/>
        <w:spacing w:after="0" w:line="240" w:lineRule="atLeast"/>
        <w:jc w:val="both"/>
        <w:rPr>
          <w:rFonts w:ascii="Times New Roman" w:hAnsi="Times New Roman"/>
          <w:color w:val="000000"/>
          <w:sz w:val="24"/>
          <w:szCs w:val="24"/>
        </w:rPr>
      </w:pPr>
      <w:r w:rsidRPr="009862A1">
        <w:rPr>
          <w:rFonts w:ascii="Times New Roman" w:hAnsi="Times New Roman"/>
          <w:sz w:val="24"/>
          <w:szCs w:val="24"/>
        </w:rPr>
        <w:t>8.</w:t>
      </w:r>
      <w:proofErr w:type="gramStart"/>
      <w:r w:rsidR="009632E2" w:rsidRPr="009862A1">
        <w:rPr>
          <w:rFonts w:ascii="Times New Roman" w:hAnsi="Times New Roman"/>
          <w:sz w:val="24"/>
          <w:szCs w:val="24"/>
        </w:rPr>
        <w:t>7</w:t>
      </w:r>
      <w:r w:rsidRPr="009862A1">
        <w:rPr>
          <w:rFonts w:ascii="Times New Roman" w:hAnsi="Times New Roman"/>
          <w:sz w:val="24"/>
          <w:szCs w:val="24"/>
        </w:rPr>
        <w:t>.</w:t>
      </w:r>
      <w:r w:rsidRPr="009862A1">
        <w:rPr>
          <w:rFonts w:ascii="Times New Roman" w:hAnsi="Times New Roman"/>
          <w:color w:val="000000"/>
          <w:sz w:val="24"/>
          <w:szCs w:val="24"/>
        </w:rPr>
        <w:t>Воспитателям</w:t>
      </w:r>
      <w:proofErr w:type="gramEnd"/>
      <w:r w:rsidRPr="009862A1">
        <w:rPr>
          <w:rFonts w:ascii="Times New Roman" w:hAnsi="Times New Roman"/>
          <w:color w:val="000000"/>
          <w:sz w:val="24"/>
          <w:szCs w:val="24"/>
        </w:rPr>
        <w:t xml:space="preserve"> устанавливается посменный график работы, чередование смен в пределах рабочей недели, 1 смена - с 07.00 до 14.12; 2 смена -  с 11.48 до 19.00. В период с 11.48 до 14.12 один из воспитателей группы по усмотрению заведующего, старшего воспитателя может привлекаться для </w:t>
      </w:r>
      <w:r w:rsidRPr="009862A1">
        <w:rPr>
          <w:rFonts w:ascii="Times New Roman" w:hAnsi="Times New Roman"/>
          <w:sz w:val="24"/>
          <w:szCs w:val="24"/>
        </w:rPr>
        <w:t>выполнения работы по изготовлению учебно-наглядных пособий, методической работы</w:t>
      </w:r>
      <w:r w:rsidRPr="009862A1">
        <w:rPr>
          <w:rFonts w:ascii="Times New Roman" w:hAnsi="Times New Roman"/>
          <w:color w:val="000000"/>
          <w:sz w:val="24"/>
          <w:szCs w:val="24"/>
        </w:rPr>
        <w:t>, участия в заседании педагогического совета, выполнения иных работ по плану работы учреждения.  Конкретный режим работы воспитателей регулируется приказами по учреждению.</w:t>
      </w:r>
    </w:p>
    <w:p w:rsidR="00402695" w:rsidRPr="009862A1" w:rsidRDefault="009632E2" w:rsidP="00402695">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hAnsi="Times New Roman"/>
          <w:sz w:val="24"/>
          <w:szCs w:val="24"/>
        </w:rPr>
        <w:t xml:space="preserve">8.8. </w:t>
      </w:r>
      <w:r w:rsidR="00402695" w:rsidRPr="009862A1">
        <w:rPr>
          <w:rFonts w:ascii="Times New Roman" w:hAnsi="Times New Roman"/>
          <w:sz w:val="24"/>
          <w:szCs w:val="24"/>
        </w:rPr>
        <w:t>По соглашению между работником учреждения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02695" w:rsidRPr="009862A1" w:rsidRDefault="00402695" w:rsidP="00402695">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hAnsi="Times New Roman"/>
          <w:sz w:val="24"/>
          <w:szCs w:val="24"/>
        </w:rPr>
        <w:t>8.</w:t>
      </w:r>
      <w:proofErr w:type="gramStart"/>
      <w:r w:rsidR="009632E2" w:rsidRPr="009862A1">
        <w:rPr>
          <w:rFonts w:ascii="Times New Roman" w:hAnsi="Times New Roman"/>
          <w:sz w:val="24"/>
          <w:szCs w:val="24"/>
        </w:rPr>
        <w:t>9</w:t>
      </w:r>
      <w:r w:rsidRPr="009862A1">
        <w:rPr>
          <w:rFonts w:ascii="Times New Roman" w:hAnsi="Times New Roman"/>
          <w:sz w:val="24"/>
          <w:szCs w:val="24"/>
        </w:rPr>
        <w:t>.Отдельным</w:t>
      </w:r>
      <w:proofErr w:type="gramEnd"/>
      <w:r w:rsidRPr="009862A1">
        <w:rPr>
          <w:rFonts w:ascii="Times New Roman" w:hAnsi="Times New Roman"/>
          <w:sz w:val="24"/>
          <w:szCs w:val="24"/>
        </w:rPr>
        <w:t xml:space="preserve">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w:t>
      </w:r>
    </w:p>
    <w:p w:rsidR="00402695" w:rsidRPr="00B647F7" w:rsidRDefault="00402695" w:rsidP="00402695">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hAnsi="Times New Roman"/>
          <w:sz w:val="24"/>
          <w:szCs w:val="24"/>
        </w:rPr>
        <w:t>8.</w:t>
      </w:r>
      <w:proofErr w:type="gramStart"/>
      <w:r w:rsidRPr="009862A1">
        <w:rPr>
          <w:rFonts w:ascii="Times New Roman" w:hAnsi="Times New Roman"/>
          <w:sz w:val="24"/>
          <w:szCs w:val="24"/>
        </w:rPr>
        <w:t>1</w:t>
      </w:r>
      <w:r w:rsidR="009632E2" w:rsidRPr="009862A1">
        <w:rPr>
          <w:rFonts w:ascii="Times New Roman" w:hAnsi="Times New Roman"/>
          <w:sz w:val="24"/>
          <w:szCs w:val="24"/>
        </w:rPr>
        <w:t>0</w:t>
      </w:r>
      <w:r w:rsidRPr="009862A1">
        <w:rPr>
          <w:rFonts w:ascii="Times New Roman" w:hAnsi="Times New Roman"/>
          <w:sz w:val="24"/>
          <w:szCs w:val="24"/>
        </w:rPr>
        <w:t>.</w:t>
      </w:r>
      <w:r w:rsidRPr="009862A1">
        <w:rPr>
          <w:rFonts w:ascii="Times New Roman" w:hAnsi="Times New Roman"/>
          <w:color w:val="000000"/>
          <w:sz w:val="24"/>
          <w:szCs w:val="24"/>
        </w:rPr>
        <w:t>Педагогическим</w:t>
      </w:r>
      <w:proofErr w:type="gramEnd"/>
      <w:r w:rsidRPr="009862A1">
        <w:rPr>
          <w:rFonts w:ascii="Times New Roman" w:hAnsi="Times New Roman"/>
          <w:color w:val="000000"/>
          <w:sz w:val="24"/>
          <w:szCs w:val="24"/>
        </w:rPr>
        <w:t xml:space="preserve"> и иным работникам, выполняющим свои обязанности непрерывно в течение рабочего дня, обеспечивается возможность приема пищи в рабочее время одновременно вместе с обучающимися. Для отдыха и приема пищи в рабочее время </w:t>
      </w:r>
      <w:proofErr w:type="gramStart"/>
      <w:r w:rsidRPr="009862A1">
        <w:rPr>
          <w:rFonts w:ascii="Times New Roman" w:hAnsi="Times New Roman"/>
          <w:color w:val="000000"/>
          <w:sz w:val="24"/>
          <w:szCs w:val="24"/>
        </w:rPr>
        <w:t xml:space="preserve">отводится </w:t>
      </w:r>
      <w:r w:rsidR="00E85C50">
        <w:rPr>
          <w:rFonts w:ascii="Times New Roman" w:hAnsi="Times New Roman"/>
          <w:color w:val="000000"/>
          <w:sz w:val="24"/>
          <w:szCs w:val="24"/>
        </w:rPr>
        <w:t>:</w:t>
      </w:r>
      <w:proofErr w:type="gramEnd"/>
      <w:r w:rsidR="00E85C50">
        <w:rPr>
          <w:rFonts w:ascii="Times New Roman" w:hAnsi="Times New Roman"/>
          <w:color w:val="000000"/>
          <w:sz w:val="24"/>
          <w:szCs w:val="24"/>
        </w:rPr>
        <w:t xml:space="preserve"> </w:t>
      </w:r>
      <w:r w:rsidRPr="009862A1">
        <w:rPr>
          <w:rFonts w:ascii="Times New Roman" w:hAnsi="Times New Roman"/>
          <w:color w:val="000000"/>
          <w:sz w:val="24"/>
          <w:szCs w:val="24"/>
        </w:rPr>
        <w:t>корпус № 1</w:t>
      </w:r>
      <w:r w:rsidR="00E85C50">
        <w:rPr>
          <w:rFonts w:ascii="Times New Roman" w:hAnsi="Times New Roman"/>
          <w:color w:val="000000"/>
          <w:sz w:val="24"/>
          <w:szCs w:val="24"/>
        </w:rPr>
        <w:t xml:space="preserve">- </w:t>
      </w:r>
      <w:r w:rsidR="00B647F7">
        <w:rPr>
          <w:rFonts w:ascii="Times New Roman" w:hAnsi="Times New Roman"/>
          <w:color w:val="000000"/>
          <w:sz w:val="24"/>
          <w:szCs w:val="24"/>
        </w:rPr>
        <w:t>методический кабинет, к</w:t>
      </w:r>
      <w:r w:rsidRPr="009862A1">
        <w:rPr>
          <w:rFonts w:ascii="Times New Roman" w:hAnsi="Times New Roman"/>
          <w:color w:val="000000"/>
          <w:sz w:val="24"/>
          <w:szCs w:val="24"/>
        </w:rPr>
        <w:t xml:space="preserve">орпус № 2 </w:t>
      </w:r>
      <w:r w:rsidR="00B647F7">
        <w:rPr>
          <w:rFonts w:ascii="Times New Roman" w:hAnsi="Times New Roman"/>
          <w:color w:val="000000"/>
          <w:sz w:val="24"/>
          <w:szCs w:val="24"/>
        </w:rPr>
        <w:t>–</w:t>
      </w:r>
      <w:r w:rsidR="00E85C50">
        <w:rPr>
          <w:rFonts w:ascii="Times New Roman" w:hAnsi="Times New Roman"/>
          <w:color w:val="000000"/>
          <w:sz w:val="24"/>
          <w:szCs w:val="24"/>
        </w:rPr>
        <w:t xml:space="preserve"> </w:t>
      </w:r>
      <w:r w:rsidR="00B647F7">
        <w:rPr>
          <w:rFonts w:ascii="Times New Roman" w:hAnsi="Times New Roman"/>
          <w:color w:val="000000"/>
          <w:sz w:val="24"/>
          <w:szCs w:val="24"/>
        </w:rPr>
        <w:t xml:space="preserve">группа № </w:t>
      </w:r>
      <w:r w:rsidR="00B647F7" w:rsidRPr="00B647F7">
        <w:rPr>
          <w:rFonts w:ascii="Times New Roman" w:hAnsi="Times New Roman"/>
          <w:sz w:val="24"/>
          <w:szCs w:val="24"/>
        </w:rPr>
        <w:t>7</w:t>
      </w:r>
      <w:r w:rsidRPr="00B647F7">
        <w:rPr>
          <w:rFonts w:ascii="Times New Roman" w:hAnsi="Times New Roman"/>
          <w:sz w:val="24"/>
          <w:szCs w:val="24"/>
        </w:rPr>
        <w:t>.</w:t>
      </w:r>
    </w:p>
    <w:p w:rsidR="00402695" w:rsidRPr="009862A1" w:rsidRDefault="00402695" w:rsidP="0019281F">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hAnsi="Times New Roman"/>
          <w:color w:val="000000"/>
          <w:sz w:val="24"/>
          <w:szCs w:val="24"/>
        </w:rPr>
        <w:t>8.</w:t>
      </w:r>
      <w:proofErr w:type="gramStart"/>
      <w:r w:rsidRPr="009862A1">
        <w:rPr>
          <w:rFonts w:ascii="Times New Roman" w:hAnsi="Times New Roman"/>
          <w:color w:val="000000"/>
          <w:sz w:val="24"/>
          <w:szCs w:val="24"/>
        </w:rPr>
        <w:t>1</w:t>
      </w:r>
      <w:r w:rsidR="009632E2" w:rsidRPr="009862A1">
        <w:rPr>
          <w:rFonts w:ascii="Times New Roman" w:hAnsi="Times New Roman"/>
          <w:color w:val="000000"/>
          <w:sz w:val="24"/>
          <w:szCs w:val="24"/>
        </w:rPr>
        <w:t>1</w:t>
      </w:r>
      <w:r w:rsidRPr="009862A1">
        <w:rPr>
          <w:rFonts w:ascii="Times New Roman" w:hAnsi="Times New Roman"/>
          <w:color w:val="000000"/>
          <w:sz w:val="24"/>
          <w:szCs w:val="24"/>
        </w:rPr>
        <w:t>.</w:t>
      </w:r>
      <w:r w:rsidRPr="009862A1">
        <w:rPr>
          <w:rFonts w:ascii="Times New Roman" w:eastAsia="Times New Roman" w:hAnsi="Times New Roman"/>
          <w:color w:val="1E2120"/>
          <w:sz w:val="24"/>
          <w:szCs w:val="24"/>
        </w:rPr>
        <w:t>.</w:t>
      </w:r>
      <w:proofErr w:type="gramEnd"/>
      <w:r w:rsidRPr="009862A1">
        <w:rPr>
          <w:rFonts w:ascii="Times New Roman" w:eastAsia="Times New Roman" w:hAnsi="Times New Roman"/>
          <w:color w:val="1E2120"/>
          <w:sz w:val="24"/>
          <w:szCs w:val="24"/>
        </w:rPr>
        <w:t xml:space="preserve"> Продолжительность рабочего дня, режим рабочего времени и время отдыха, выходные дни для работников определяются графиками работы, утвержденными </w:t>
      </w:r>
      <w:r w:rsidRPr="009862A1">
        <w:rPr>
          <w:rFonts w:ascii="Times New Roman" w:hAnsi="Times New Roman"/>
          <w:color w:val="000000"/>
          <w:sz w:val="24"/>
          <w:szCs w:val="24"/>
        </w:rPr>
        <w:t>в порядке, установленном статьей 103 Трудового кодекса Российской Федерации.</w:t>
      </w:r>
    </w:p>
    <w:p w:rsidR="00402695" w:rsidRPr="009862A1" w:rsidRDefault="00402695" w:rsidP="0019281F">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8.1</w:t>
      </w:r>
      <w:r w:rsidR="009632E2" w:rsidRPr="009862A1">
        <w:rPr>
          <w:rFonts w:ascii="Times New Roman" w:eastAsia="Times New Roman" w:hAnsi="Times New Roman"/>
          <w:color w:val="1E2120"/>
          <w:sz w:val="24"/>
          <w:szCs w:val="24"/>
        </w:rPr>
        <w:t>2</w:t>
      </w:r>
      <w:r w:rsidRPr="009862A1">
        <w:rPr>
          <w:rFonts w:ascii="Times New Roman" w:eastAsia="Times New Roman" w:hAnsi="Times New Roman"/>
          <w:color w:val="1E2120"/>
          <w:sz w:val="24"/>
          <w:szCs w:val="24"/>
        </w:rPr>
        <w:t xml:space="preserve">.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w:t>
      </w:r>
    </w:p>
    <w:p w:rsidR="00402695" w:rsidRPr="009862A1" w:rsidRDefault="00402695" w:rsidP="0019281F">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максимальной экономии времени педагога.</w:t>
      </w:r>
    </w:p>
    <w:p w:rsidR="00402695" w:rsidRPr="009862A1" w:rsidRDefault="00402695" w:rsidP="0019281F">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8.1</w:t>
      </w:r>
      <w:r w:rsidR="009632E2" w:rsidRPr="009862A1">
        <w:rPr>
          <w:rFonts w:ascii="Times New Roman" w:eastAsia="Times New Roman" w:hAnsi="Times New Roman"/>
          <w:color w:val="1E2120"/>
          <w:sz w:val="24"/>
          <w:szCs w:val="24"/>
        </w:rPr>
        <w:t>3</w:t>
      </w:r>
      <w:r w:rsidRPr="009862A1">
        <w:rPr>
          <w:rFonts w:ascii="Times New Roman" w:eastAsia="Times New Roman" w:hAnsi="Times New Roman"/>
          <w:color w:val="1E2120"/>
          <w:sz w:val="24"/>
          <w:szCs w:val="24"/>
        </w:rPr>
        <w:t>.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p>
    <w:p w:rsidR="00402695" w:rsidRPr="009862A1" w:rsidRDefault="00402695" w:rsidP="0019281F">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lastRenderedPageBreak/>
        <w:t>8.1</w:t>
      </w:r>
      <w:r w:rsidR="009632E2" w:rsidRPr="009862A1">
        <w:rPr>
          <w:rFonts w:ascii="Times New Roman" w:eastAsia="Times New Roman" w:hAnsi="Times New Roman"/>
          <w:color w:val="1E2120"/>
          <w:sz w:val="24"/>
          <w:szCs w:val="24"/>
        </w:rPr>
        <w:t>4</w:t>
      </w:r>
      <w:r w:rsidRPr="009862A1">
        <w:rPr>
          <w:rFonts w:ascii="Times New Roman" w:eastAsia="Times New Roman" w:hAnsi="Times New Roman"/>
          <w:color w:val="1E2120"/>
          <w:sz w:val="24"/>
          <w:szCs w:val="24"/>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677E4C" w:rsidRDefault="00402695" w:rsidP="00677E4C">
      <w:pPr>
        <w:spacing w:after="0" w:line="240" w:lineRule="auto"/>
        <w:jc w:val="both"/>
        <w:rPr>
          <w:rFonts w:ascii="Arial" w:eastAsia="Times New Roman" w:hAnsi="Arial" w:cs="Arial"/>
          <w:color w:val="2B2B2B"/>
          <w:sz w:val="24"/>
          <w:szCs w:val="24"/>
          <w:shd w:val="clear" w:color="auto" w:fill="FFFFFF"/>
          <w:lang w:eastAsia="ru-RU"/>
        </w:rPr>
      </w:pPr>
      <w:r w:rsidRPr="009862A1">
        <w:rPr>
          <w:rFonts w:ascii="Times New Roman" w:eastAsia="Times New Roman" w:hAnsi="Times New Roman"/>
          <w:color w:val="1E2120"/>
          <w:sz w:val="24"/>
          <w:szCs w:val="24"/>
        </w:rPr>
        <w:t>8.1</w:t>
      </w:r>
      <w:r w:rsidR="009632E2" w:rsidRPr="009862A1">
        <w:rPr>
          <w:rFonts w:ascii="Times New Roman" w:eastAsia="Times New Roman" w:hAnsi="Times New Roman"/>
          <w:color w:val="1E2120"/>
          <w:sz w:val="24"/>
          <w:szCs w:val="24"/>
        </w:rPr>
        <w:t>5</w:t>
      </w:r>
      <w:r w:rsidRPr="009862A1">
        <w:rPr>
          <w:rFonts w:ascii="Times New Roman" w:eastAsia="Times New Roman" w:hAnsi="Times New Roman"/>
          <w:color w:val="1E2120"/>
          <w:sz w:val="24"/>
          <w:szCs w:val="24"/>
        </w:rPr>
        <w:t>.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00677E4C" w:rsidRPr="00677E4C">
        <w:rPr>
          <w:rFonts w:ascii="Arial" w:eastAsia="Times New Roman" w:hAnsi="Arial" w:cs="Arial"/>
          <w:color w:val="2B2B2B"/>
          <w:sz w:val="24"/>
          <w:szCs w:val="24"/>
          <w:shd w:val="clear" w:color="auto" w:fill="FFFFFF"/>
          <w:lang w:eastAsia="ru-RU"/>
        </w:rPr>
        <w:t xml:space="preserve"> </w:t>
      </w:r>
    </w:p>
    <w:p w:rsidR="00677E4C" w:rsidRPr="00677E4C" w:rsidRDefault="00677E4C" w:rsidP="00677E4C">
      <w:pPr>
        <w:spacing w:after="0" w:line="240" w:lineRule="auto"/>
        <w:jc w:val="both"/>
        <w:rPr>
          <w:rFonts w:ascii="Times New Roman" w:eastAsia="Times New Roman" w:hAnsi="Times New Roman"/>
          <w:sz w:val="24"/>
          <w:szCs w:val="24"/>
          <w:lang w:eastAsia="ru-RU"/>
        </w:rPr>
      </w:pPr>
      <w:r w:rsidRPr="00677E4C">
        <w:rPr>
          <w:rFonts w:ascii="Times New Roman" w:eastAsia="Times New Roman" w:hAnsi="Times New Roman"/>
          <w:color w:val="2B2B2B"/>
          <w:sz w:val="24"/>
          <w:szCs w:val="24"/>
          <w:shd w:val="clear" w:color="auto" w:fill="FFFFFF"/>
          <w:lang w:eastAsia="ru-RU"/>
        </w:rPr>
        <w:t xml:space="preserve">С 01.03.2025г. Оплачиваемый отгул, образовавшийся из-за работы в праздник или выходной, можно взять в любое время по согласованию с </w:t>
      </w:r>
      <w:r w:rsidR="00D95D2A">
        <w:rPr>
          <w:rFonts w:ascii="Times New Roman" w:eastAsia="Times New Roman" w:hAnsi="Times New Roman"/>
          <w:color w:val="2B2B2B"/>
          <w:sz w:val="24"/>
          <w:szCs w:val="24"/>
          <w:shd w:val="clear" w:color="auto" w:fill="FFFFFF"/>
          <w:lang w:eastAsia="ru-RU"/>
        </w:rPr>
        <w:t>руководителем</w:t>
      </w:r>
      <w:r w:rsidRPr="00677E4C">
        <w:rPr>
          <w:rFonts w:ascii="Times New Roman" w:eastAsia="Times New Roman" w:hAnsi="Times New Roman"/>
          <w:color w:val="2B2B2B"/>
          <w:sz w:val="24"/>
          <w:szCs w:val="24"/>
          <w:shd w:val="clear" w:color="auto" w:fill="FFFFFF"/>
          <w:lang w:eastAsia="ru-RU"/>
        </w:rPr>
        <w:t>. Допускается присоединить этот день/дни к ежегодному оплачиваемому отпуску.</w:t>
      </w:r>
    </w:p>
    <w:p w:rsidR="00FE18D3" w:rsidRPr="009862A1" w:rsidRDefault="00402695" w:rsidP="0019281F">
      <w:pPr>
        <w:shd w:val="clear" w:color="auto" w:fill="FFFFFF" w:themeFill="background1"/>
        <w:spacing w:after="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color w:val="1E2120"/>
          <w:sz w:val="24"/>
          <w:szCs w:val="24"/>
        </w:rPr>
        <w:t>8.1</w:t>
      </w:r>
      <w:r w:rsidR="009632E2" w:rsidRPr="009862A1">
        <w:rPr>
          <w:rFonts w:ascii="Times New Roman" w:eastAsia="Times New Roman" w:hAnsi="Times New Roman"/>
          <w:color w:val="1E2120"/>
          <w:sz w:val="24"/>
          <w:szCs w:val="24"/>
        </w:rPr>
        <w:t>6</w:t>
      </w:r>
      <w:r w:rsidRPr="009862A1">
        <w:rPr>
          <w:rFonts w:ascii="Times New Roman" w:eastAsia="Times New Roman" w:hAnsi="Times New Roman"/>
          <w:color w:val="1E2120"/>
          <w:sz w:val="24"/>
          <w:szCs w:val="24"/>
        </w:rPr>
        <w:t xml:space="preserve">. </w:t>
      </w:r>
      <w:r w:rsidRPr="009862A1">
        <w:rPr>
          <w:rFonts w:ascii="Times New Roman" w:eastAsia="Times New Roman" w:hAnsi="Times New Roman"/>
          <w:sz w:val="24"/>
          <w:szCs w:val="24"/>
        </w:rPr>
        <w:t xml:space="preserve">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w:t>
      </w:r>
    </w:p>
    <w:p w:rsidR="00402695" w:rsidRPr="009862A1" w:rsidRDefault="00402695" w:rsidP="0019281F">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8.1</w:t>
      </w:r>
      <w:r w:rsidR="009632E2" w:rsidRPr="009862A1">
        <w:rPr>
          <w:rFonts w:ascii="Times New Roman" w:eastAsia="Times New Roman" w:hAnsi="Times New Roman"/>
          <w:color w:val="1E2120"/>
          <w:sz w:val="24"/>
          <w:szCs w:val="24"/>
        </w:rPr>
        <w:t>7</w:t>
      </w:r>
      <w:r w:rsidRPr="009862A1">
        <w:rPr>
          <w:rFonts w:ascii="Times New Roman" w:eastAsia="Times New Roman" w:hAnsi="Times New Roman"/>
          <w:color w:val="1E2120"/>
          <w:sz w:val="24"/>
          <w:szCs w:val="24"/>
        </w:rPr>
        <w:t xml:space="preserve">.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Педагогическим работникам, работающим на группе комбинированной </w:t>
      </w:r>
      <w:proofErr w:type="gramStart"/>
      <w:r w:rsidRPr="009862A1">
        <w:rPr>
          <w:rFonts w:ascii="Times New Roman" w:eastAsia="Times New Roman" w:hAnsi="Times New Roman"/>
          <w:color w:val="1E2120"/>
          <w:sz w:val="24"/>
          <w:szCs w:val="24"/>
        </w:rPr>
        <w:t>направленности  удлиненный</w:t>
      </w:r>
      <w:proofErr w:type="gramEnd"/>
      <w:r w:rsidRPr="009862A1">
        <w:rPr>
          <w:rFonts w:ascii="Times New Roman" w:eastAsia="Times New Roman" w:hAnsi="Times New Roman"/>
          <w:color w:val="1E2120"/>
          <w:sz w:val="24"/>
          <w:szCs w:val="24"/>
        </w:rPr>
        <w:t xml:space="preserve"> отпуск- 56 календарных дней.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Департамента образования, другим работникам - приказом по дошкольному образовательному учреждению.</w:t>
      </w:r>
      <w:r w:rsidRPr="009862A1">
        <w:rPr>
          <w:rFonts w:ascii="Times New Roman" w:eastAsia="Times New Roman" w:hAnsi="Times New Roman"/>
          <w:color w:val="1E2120"/>
          <w:sz w:val="24"/>
          <w:szCs w:val="24"/>
        </w:rPr>
        <w:br/>
        <w:t>8.1</w:t>
      </w:r>
      <w:r w:rsidR="009632E2" w:rsidRPr="009862A1">
        <w:rPr>
          <w:rFonts w:ascii="Times New Roman" w:eastAsia="Times New Roman" w:hAnsi="Times New Roman"/>
          <w:color w:val="1E2120"/>
          <w:sz w:val="24"/>
          <w:szCs w:val="24"/>
        </w:rPr>
        <w:t>8</w:t>
      </w:r>
      <w:r w:rsidRPr="009862A1">
        <w:rPr>
          <w:rFonts w:ascii="Times New Roman" w:eastAsia="Times New Roman" w:hAnsi="Times New Roman"/>
          <w:color w:val="1E2120"/>
          <w:sz w:val="24"/>
          <w:szCs w:val="24"/>
        </w:rPr>
        <w:t>.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402695" w:rsidRPr="009862A1" w:rsidRDefault="00402695" w:rsidP="0019281F">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8.</w:t>
      </w:r>
      <w:r w:rsidR="009632E2" w:rsidRPr="009862A1">
        <w:rPr>
          <w:rFonts w:ascii="Times New Roman" w:eastAsia="Times New Roman" w:hAnsi="Times New Roman"/>
          <w:color w:val="1E2120"/>
          <w:sz w:val="24"/>
          <w:szCs w:val="24"/>
        </w:rPr>
        <w:t>19</w:t>
      </w:r>
      <w:r w:rsidRPr="009862A1">
        <w:rPr>
          <w:rFonts w:ascii="Times New Roman" w:eastAsia="Times New Roman" w:hAnsi="Times New Roman"/>
          <w:color w:val="1E2120"/>
          <w:sz w:val="24"/>
          <w:szCs w:val="24"/>
        </w:rPr>
        <w:t>. До истечения шести месяцев непрерывной работы оплачиваемый отпуск по заявлению работника предоставляется:</w:t>
      </w:r>
    </w:p>
    <w:p w:rsidR="00402695" w:rsidRPr="009862A1" w:rsidRDefault="00402695" w:rsidP="0019281F">
      <w:pPr>
        <w:numPr>
          <w:ilvl w:val="0"/>
          <w:numId w:val="28"/>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женщинам - перед отпуском по беременности и родам или непосредственно после него;</w:t>
      </w:r>
    </w:p>
    <w:p w:rsidR="00402695" w:rsidRPr="009862A1" w:rsidRDefault="00402695" w:rsidP="0019281F">
      <w:pPr>
        <w:numPr>
          <w:ilvl w:val="0"/>
          <w:numId w:val="28"/>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работникам в возрасте до восемнадцати лет;</w:t>
      </w:r>
    </w:p>
    <w:p w:rsidR="00402695" w:rsidRPr="009862A1" w:rsidRDefault="00402695" w:rsidP="0019281F">
      <w:pPr>
        <w:numPr>
          <w:ilvl w:val="0"/>
          <w:numId w:val="28"/>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работникам, усыновившим ребенка (детей) в возрасте до трех месяцев;</w:t>
      </w:r>
    </w:p>
    <w:p w:rsidR="00402695" w:rsidRPr="009862A1" w:rsidRDefault="00402695" w:rsidP="0019281F">
      <w:pPr>
        <w:numPr>
          <w:ilvl w:val="0"/>
          <w:numId w:val="28"/>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 других случаях, предусмотренных федеральными законами.</w:t>
      </w:r>
    </w:p>
    <w:p w:rsidR="00402695" w:rsidRPr="009862A1" w:rsidRDefault="009632E2" w:rsidP="0019281F">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8.20</w:t>
      </w:r>
      <w:r w:rsidR="00402695" w:rsidRPr="009862A1">
        <w:rPr>
          <w:rFonts w:ascii="Times New Roman" w:eastAsia="Times New Roman" w:hAnsi="Times New Roman"/>
          <w:color w:val="1E2120"/>
          <w:sz w:val="24"/>
          <w:szCs w:val="24"/>
        </w:rPr>
        <w:t>.</w:t>
      </w:r>
      <w:r w:rsidR="003F547C" w:rsidRPr="009862A1">
        <w:rPr>
          <w:rFonts w:ascii="Times New Roman" w:eastAsia="Times New Roman" w:hAnsi="Times New Roman"/>
          <w:color w:val="1E2120"/>
          <w:sz w:val="24"/>
          <w:szCs w:val="24"/>
        </w:rPr>
        <w:t xml:space="preserve"> </w:t>
      </w:r>
      <w:r w:rsidR="00402695" w:rsidRPr="009862A1">
        <w:rPr>
          <w:rFonts w:ascii="Times New Roman" w:eastAsia="Times New Roman" w:hAnsi="Times New Roman"/>
          <w:color w:val="1E2120"/>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402695" w:rsidRPr="009862A1" w:rsidRDefault="009632E2" w:rsidP="0019281F">
      <w:pPr>
        <w:shd w:val="clear" w:color="auto" w:fill="FFFFFF" w:themeFill="background1"/>
        <w:spacing w:after="0" w:line="240" w:lineRule="atLeast"/>
        <w:jc w:val="both"/>
        <w:rPr>
          <w:rFonts w:ascii="Times New Roman" w:hAnsi="Times New Roman"/>
          <w:sz w:val="24"/>
          <w:szCs w:val="24"/>
        </w:rPr>
      </w:pPr>
      <w:r w:rsidRPr="009862A1">
        <w:rPr>
          <w:rFonts w:ascii="Times New Roman" w:hAnsi="Times New Roman"/>
          <w:sz w:val="24"/>
          <w:szCs w:val="24"/>
          <w:shd w:val="clear" w:color="auto" w:fill="FFFFFF" w:themeFill="background1"/>
        </w:rPr>
        <w:t>8.21</w:t>
      </w:r>
      <w:r w:rsidR="00402695" w:rsidRPr="009862A1">
        <w:rPr>
          <w:rFonts w:ascii="Times New Roman" w:hAnsi="Times New Roman"/>
          <w:sz w:val="24"/>
          <w:szCs w:val="24"/>
          <w:shd w:val="clear" w:color="auto" w:fill="FFFFFF" w:themeFill="background1"/>
        </w:rPr>
        <w:t xml:space="preserve">. Работники, имеющие трех и более детей </w:t>
      </w:r>
      <w:proofErr w:type="gramStart"/>
      <w:r w:rsidR="00402695" w:rsidRPr="009862A1">
        <w:rPr>
          <w:rFonts w:ascii="Times New Roman" w:hAnsi="Times New Roman"/>
          <w:sz w:val="24"/>
          <w:szCs w:val="24"/>
          <w:shd w:val="clear" w:color="auto" w:fill="FFFFFF" w:themeFill="background1"/>
        </w:rPr>
        <w:t>до 18 лет</w:t>
      </w:r>
      <w:proofErr w:type="gramEnd"/>
      <w:r w:rsidR="00402695" w:rsidRPr="009862A1">
        <w:rPr>
          <w:rFonts w:ascii="Times New Roman" w:hAnsi="Times New Roman"/>
          <w:sz w:val="24"/>
          <w:szCs w:val="24"/>
          <w:shd w:val="clear" w:color="auto" w:fill="FFFFFF" w:themeFill="background1"/>
        </w:rPr>
        <w:t xml:space="preserve"> самостоятельно выбирают время, когда им удобно уйти в отпуск. Главное условие — младшему ребенку не должно исполниться 14 лет, а старшему — 18 лет.  Чтобы подтвердить право на льготу, многодетный родитель</w:t>
      </w:r>
      <w:r w:rsidR="00402695" w:rsidRPr="009862A1">
        <w:rPr>
          <w:rFonts w:ascii="Times New Roman" w:hAnsi="Times New Roman"/>
          <w:sz w:val="24"/>
          <w:szCs w:val="24"/>
          <w:shd w:val="clear" w:color="auto" w:fill="F2F2F2"/>
        </w:rPr>
        <w:t xml:space="preserve"> </w:t>
      </w:r>
      <w:r w:rsidR="00402695" w:rsidRPr="009862A1">
        <w:rPr>
          <w:rFonts w:ascii="Times New Roman" w:hAnsi="Times New Roman"/>
          <w:sz w:val="24"/>
          <w:szCs w:val="24"/>
          <w:shd w:val="clear" w:color="auto" w:fill="FFFFFF" w:themeFill="background1"/>
        </w:rPr>
        <w:t>предоставляет</w:t>
      </w:r>
      <w:r w:rsidR="00402695" w:rsidRPr="009862A1">
        <w:rPr>
          <w:rFonts w:ascii="Times New Roman" w:hAnsi="Times New Roman"/>
          <w:sz w:val="24"/>
          <w:szCs w:val="24"/>
          <w:shd w:val="clear" w:color="auto" w:fill="F2F2F2"/>
        </w:rPr>
        <w:t xml:space="preserve"> </w:t>
      </w:r>
      <w:r w:rsidR="00402695" w:rsidRPr="009862A1">
        <w:rPr>
          <w:rFonts w:ascii="Times New Roman" w:hAnsi="Times New Roman"/>
          <w:sz w:val="24"/>
          <w:szCs w:val="24"/>
          <w:shd w:val="clear" w:color="auto" w:fill="FFFFFF" w:themeFill="background1"/>
        </w:rPr>
        <w:t>в</w:t>
      </w:r>
      <w:r w:rsidR="00402695" w:rsidRPr="009862A1">
        <w:rPr>
          <w:rFonts w:ascii="Times New Roman" w:hAnsi="Times New Roman"/>
          <w:sz w:val="24"/>
          <w:szCs w:val="24"/>
          <w:shd w:val="clear" w:color="auto" w:fill="F2F2F2"/>
        </w:rPr>
        <w:t xml:space="preserve"> </w:t>
      </w:r>
      <w:r w:rsidR="00402695" w:rsidRPr="009862A1">
        <w:rPr>
          <w:rFonts w:ascii="Times New Roman" w:hAnsi="Times New Roman"/>
          <w:sz w:val="24"/>
          <w:szCs w:val="24"/>
          <w:shd w:val="clear" w:color="auto" w:fill="FFFFFF" w:themeFill="background1"/>
        </w:rPr>
        <w:t>бухгалтерию</w:t>
      </w:r>
      <w:r w:rsidR="00402695" w:rsidRPr="009862A1">
        <w:rPr>
          <w:rFonts w:ascii="Times New Roman" w:hAnsi="Times New Roman"/>
          <w:sz w:val="24"/>
          <w:szCs w:val="24"/>
          <w:shd w:val="clear" w:color="auto" w:fill="F2F2F2"/>
        </w:rPr>
        <w:t xml:space="preserve"> </w:t>
      </w:r>
      <w:r w:rsidR="00402695" w:rsidRPr="009862A1">
        <w:rPr>
          <w:rFonts w:ascii="Times New Roman" w:hAnsi="Times New Roman"/>
          <w:sz w:val="24"/>
          <w:szCs w:val="24"/>
          <w:shd w:val="clear" w:color="auto" w:fill="FFFFFF" w:themeFill="background1"/>
        </w:rPr>
        <w:t>свидетельство</w:t>
      </w:r>
      <w:r w:rsidR="00402695" w:rsidRPr="009862A1">
        <w:rPr>
          <w:rFonts w:ascii="Times New Roman" w:hAnsi="Times New Roman"/>
          <w:sz w:val="24"/>
          <w:szCs w:val="24"/>
          <w:shd w:val="clear" w:color="auto" w:fill="F2F2F2"/>
        </w:rPr>
        <w:t xml:space="preserve"> </w:t>
      </w:r>
      <w:r w:rsidR="00402695" w:rsidRPr="009862A1">
        <w:rPr>
          <w:rFonts w:ascii="Times New Roman" w:hAnsi="Times New Roman"/>
          <w:sz w:val="24"/>
          <w:szCs w:val="24"/>
          <w:shd w:val="clear" w:color="auto" w:fill="FFFFFF" w:themeFill="background1"/>
        </w:rPr>
        <w:t>о рождении всех детей</w:t>
      </w:r>
      <w:r w:rsidR="00402695" w:rsidRPr="009862A1">
        <w:rPr>
          <w:rFonts w:ascii="Times New Roman" w:hAnsi="Times New Roman"/>
          <w:sz w:val="24"/>
          <w:szCs w:val="24"/>
          <w:shd w:val="clear" w:color="auto" w:fill="F2F2F2"/>
        </w:rPr>
        <w:t>. </w:t>
      </w:r>
    </w:p>
    <w:p w:rsidR="00402695" w:rsidRPr="009862A1" w:rsidRDefault="00402695" w:rsidP="0019281F">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sz w:val="24"/>
          <w:szCs w:val="24"/>
        </w:rPr>
        <w:t>8.2</w:t>
      </w:r>
      <w:r w:rsidR="009632E2" w:rsidRPr="009862A1">
        <w:rPr>
          <w:rFonts w:ascii="Times New Roman" w:eastAsia="Times New Roman" w:hAnsi="Times New Roman"/>
          <w:sz w:val="24"/>
          <w:szCs w:val="24"/>
        </w:rPr>
        <w:t>2</w:t>
      </w:r>
      <w:r w:rsidRPr="009862A1">
        <w:rPr>
          <w:rFonts w:ascii="Times New Roman" w:eastAsia="Times New Roman" w:hAnsi="Times New Roman"/>
          <w:sz w:val="24"/>
          <w:szCs w:val="24"/>
        </w:rPr>
        <w:t>. По соглашению между работником и работодателем ежегодный оплачиваемый отпуск может быть разделен на части. При этом хотя бы одна</w:t>
      </w:r>
      <w:r w:rsidRPr="009862A1">
        <w:rPr>
          <w:rFonts w:ascii="Times New Roman" w:eastAsia="Times New Roman" w:hAnsi="Times New Roman"/>
          <w:color w:val="1E2120"/>
          <w:sz w:val="24"/>
          <w:szCs w:val="24"/>
        </w:rPr>
        <w:t xml:space="preserve"> из частей этого отпуска должна быть не менее 14 календарных дней (ч.1 ст.125 ТК РФ).</w:t>
      </w:r>
    </w:p>
    <w:p w:rsidR="003F547C" w:rsidRPr="009862A1" w:rsidRDefault="003F547C" w:rsidP="003F547C">
      <w:pPr>
        <w:shd w:val="clear" w:color="auto" w:fill="FFFFFF" w:themeFill="background1"/>
        <w:spacing w:after="0" w:line="240" w:lineRule="atLeast"/>
        <w:jc w:val="both"/>
        <w:textAlignment w:val="baseline"/>
        <w:rPr>
          <w:rFonts w:ascii="Times New Roman" w:hAnsi="Times New Roman"/>
          <w:sz w:val="24"/>
          <w:szCs w:val="24"/>
        </w:rPr>
      </w:pPr>
      <w:r w:rsidRPr="009862A1">
        <w:rPr>
          <w:rFonts w:ascii="Times New Roman" w:eastAsia="Times New Roman" w:hAnsi="Times New Roman"/>
          <w:color w:val="1E2120"/>
          <w:sz w:val="24"/>
          <w:szCs w:val="24"/>
        </w:rPr>
        <w:t xml:space="preserve">8.23. Работникам с условиями труда, отличающимися от нормальных условий труда, устанавливается дополнительный отпуск в соответствии с действующим законодательством Российской Федерации </w:t>
      </w:r>
      <w:r w:rsidRPr="009862A1">
        <w:rPr>
          <w:rFonts w:ascii="Times New Roman" w:eastAsia="Times New Roman" w:hAnsi="Times New Roman"/>
          <w:sz w:val="24"/>
          <w:szCs w:val="24"/>
        </w:rPr>
        <w:t xml:space="preserve">(Приложение № </w:t>
      </w:r>
      <w:r w:rsidR="00452C42" w:rsidRPr="009862A1">
        <w:rPr>
          <w:rFonts w:ascii="Times New Roman" w:eastAsia="Times New Roman" w:hAnsi="Times New Roman"/>
          <w:sz w:val="24"/>
          <w:szCs w:val="24"/>
        </w:rPr>
        <w:t>2</w:t>
      </w:r>
      <w:r w:rsidRPr="009862A1">
        <w:rPr>
          <w:rFonts w:ascii="Times New Roman" w:eastAsia="Times New Roman" w:hAnsi="Times New Roman"/>
          <w:sz w:val="24"/>
          <w:szCs w:val="24"/>
        </w:rPr>
        <w:t>)</w:t>
      </w:r>
    </w:p>
    <w:p w:rsidR="00402695" w:rsidRPr="009862A1" w:rsidRDefault="003F547C" w:rsidP="0019281F">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 xml:space="preserve"> </w:t>
      </w:r>
      <w:r w:rsidR="00402695" w:rsidRPr="009862A1">
        <w:rPr>
          <w:rFonts w:ascii="Times New Roman" w:eastAsia="Times New Roman" w:hAnsi="Times New Roman"/>
          <w:color w:val="1E2120"/>
          <w:sz w:val="24"/>
          <w:szCs w:val="24"/>
        </w:rPr>
        <w:t>8.2</w:t>
      </w:r>
      <w:r w:rsidRPr="009862A1">
        <w:rPr>
          <w:rFonts w:ascii="Times New Roman" w:eastAsia="Times New Roman" w:hAnsi="Times New Roman"/>
          <w:color w:val="1E2120"/>
          <w:sz w:val="24"/>
          <w:szCs w:val="24"/>
        </w:rPr>
        <w:t>4</w:t>
      </w:r>
      <w:r w:rsidR="00402695" w:rsidRPr="009862A1">
        <w:rPr>
          <w:rFonts w:ascii="Times New Roman" w:eastAsia="Times New Roman" w:hAnsi="Times New Roman"/>
          <w:color w:val="1E2120"/>
          <w:sz w:val="24"/>
          <w:szCs w:val="24"/>
        </w:rPr>
        <w:t xml:space="preserve">. Ежегодный </w:t>
      </w:r>
      <w:proofErr w:type="gramStart"/>
      <w:r w:rsidR="00402695" w:rsidRPr="009862A1">
        <w:rPr>
          <w:rFonts w:ascii="Times New Roman" w:eastAsia="Times New Roman" w:hAnsi="Times New Roman"/>
          <w:color w:val="1E2120"/>
          <w:sz w:val="24"/>
          <w:szCs w:val="24"/>
        </w:rPr>
        <w:t>оплачиваемый  отпуск</w:t>
      </w:r>
      <w:proofErr w:type="gramEnd"/>
      <w:r w:rsidR="00402695" w:rsidRPr="009862A1">
        <w:rPr>
          <w:rFonts w:ascii="Times New Roman" w:eastAsia="Times New Roman" w:hAnsi="Times New Roman"/>
          <w:color w:val="1E2120"/>
          <w:sz w:val="24"/>
          <w:szCs w:val="24"/>
        </w:rPr>
        <w:t xml:space="preserve"> продлевается или переносится на другой срок, определяемый заведующим с учетом пожелания работника в случаях (ч.1 ст. 124 ТКРФ):</w:t>
      </w:r>
    </w:p>
    <w:p w:rsidR="00402695" w:rsidRPr="009862A1" w:rsidRDefault="00402695" w:rsidP="0019281F">
      <w:pPr>
        <w:numPr>
          <w:ilvl w:val="0"/>
          <w:numId w:val="2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временной нетрудоспособности работника;</w:t>
      </w:r>
    </w:p>
    <w:p w:rsidR="00402695" w:rsidRPr="009862A1" w:rsidRDefault="00402695" w:rsidP="0019281F">
      <w:pPr>
        <w:numPr>
          <w:ilvl w:val="0"/>
          <w:numId w:val="2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02695" w:rsidRPr="009862A1" w:rsidRDefault="00402695" w:rsidP="0019281F">
      <w:pPr>
        <w:numPr>
          <w:ilvl w:val="0"/>
          <w:numId w:val="29"/>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 других случаях, предусмотренных трудовым законодательством, локальными нормативными актами дошкольного образовательного учреждения.</w:t>
      </w:r>
    </w:p>
    <w:p w:rsidR="00402695" w:rsidRPr="009862A1" w:rsidRDefault="00402695" w:rsidP="0019281F">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8.2</w:t>
      </w:r>
      <w:r w:rsidR="005F2FC2" w:rsidRPr="009862A1">
        <w:rPr>
          <w:rFonts w:ascii="Times New Roman" w:eastAsia="Times New Roman" w:hAnsi="Times New Roman"/>
          <w:color w:val="1E2120"/>
          <w:sz w:val="24"/>
          <w:szCs w:val="24"/>
        </w:rPr>
        <w:t>5</w:t>
      </w:r>
      <w:r w:rsidRPr="009862A1">
        <w:rPr>
          <w:rFonts w:ascii="Times New Roman" w:eastAsia="Times New Roman" w:hAnsi="Times New Roman"/>
          <w:color w:val="1E2120"/>
          <w:sz w:val="24"/>
          <w:szCs w:val="24"/>
        </w:rPr>
        <w:t xml:space="preserve">.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w:t>
      </w:r>
      <w:r w:rsidRPr="009862A1">
        <w:rPr>
          <w:rFonts w:ascii="Times New Roman" w:eastAsia="Times New Roman" w:hAnsi="Times New Roman"/>
          <w:color w:val="1E2120"/>
          <w:sz w:val="24"/>
          <w:szCs w:val="24"/>
        </w:rPr>
        <w:lastRenderedPageBreak/>
        <w:t>продолжительность которого определяется по соглашению между работником и работодателем (ч.1 ст. 128 ТК РФ).</w:t>
      </w:r>
    </w:p>
    <w:p w:rsidR="008A08A0" w:rsidRPr="009862A1" w:rsidRDefault="008A08A0" w:rsidP="0019281F">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Работодатель обязан на основании письменного заявления работника предоставить отпуск без сохранения заработной платы:</w:t>
      </w:r>
    </w:p>
    <w:p w:rsidR="008A08A0" w:rsidRPr="009862A1" w:rsidRDefault="008A08A0" w:rsidP="008A08A0">
      <w:pPr>
        <w:spacing w:after="0" w:line="240" w:lineRule="atLeast"/>
        <w:jc w:val="both"/>
        <w:rPr>
          <w:rFonts w:ascii="Times New Roman" w:eastAsia="Times New Roman" w:hAnsi="Times New Roman"/>
          <w:sz w:val="24"/>
          <w:szCs w:val="24"/>
          <w:lang w:eastAsia="ru-RU"/>
        </w:rPr>
      </w:pPr>
      <w:r w:rsidRPr="009862A1">
        <w:rPr>
          <w:rFonts w:ascii="Times New Roman" w:eastAsia="Times New Roman" w:hAnsi="Times New Roman"/>
          <w:sz w:val="24"/>
          <w:szCs w:val="24"/>
          <w:lang w:eastAsia="ru-RU"/>
        </w:rPr>
        <w:t>-участникам Великой Отечественной войны - до 35 календарных дней в году;</w:t>
      </w:r>
    </w:p>
    <w:p w:rsidR="008A08A0" w:rsidRPr="009862A1" w:rsidRDefault="008A08A0" w:rsidP="008A08A0">
      <w:pPr>
        <w:spacing w:after="0" w:line="240" w:lineRule="atLeast"/>
        <w:jc w:val="both"/>
        <w:rPr>
          <w:rFonts w:ascii="Times New Roman" w:eastAsia="Times New Roman" w:hAnsi="Times New Roman"/>
          <w:sz w:val="24"/>
          <w:szCs w:val="24"/>
          <w:lang w:eastAsia="ru-RU"/>
        </w:rPr>
      </w:pPr>
      <w:r w:rsidRPr="009862A1">
        <w:rPr>
          <w:rFonts w:ascii="Times New Roman" w:eastAsia="Times New Roman" w:hAnsi="Times New Roman"/>
          <w:sz w:val="24"/>
          <w:szCs w:val="24"/>
          <w:lang w:eastAsia="ru-RU"/>
        </w:rPr>
        <w:t>-работающим пенсионерам по старости (по возрасту) - до 14 календарных дней в году;</w:t>
      </w:r>
    </w:p>
    <w:p w:rsidR="008A08A0" w:rsidRPr="009862A1" w:rsidRDefault="008A08A0" w:rsidP="008A08A0">
      <w:pPr>
        <w:spacing w:after="0" w:line="240" w:lineRule="atLeast"/>
        <w:jc w:val="both"/>
        <w:rPr>
          <w:rFonts w:ascii="Times New Roman" w:eastAsia="Times New Roman" w:hAnsi="Times New Roman"/>
          <w:sz w:val="24"/>
          <w:szCs w:val="24"/>
          <w:lang w:eastAsia="ru-RU"/>
        </w:rPr>
      </w:pPr>
      <w:r w:rsidRPr="009862A1">
        <w:rPr>
          <w:rFonts w:ascii="Times New Roman" w:eastAsia="Times New Roman" w:hAnsi="Times New Roman"/>
          <w:sz w:val="24"/>
          <w:szCs w:val="24"/>
          <w:lang w:eastAsia="ru-RU"/>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8A08A0" w:rsidRPr="009862A1" w:rsidRDefault="008A08A0" w:rsidP="008A08A0">
      <w:pPr>
        <w:spacing w:after="0" w:line="240" w:lineRule="atLeast"/>
        <w:jc w:val="both"/>
        <w:rPr>
          <w:rFonts w:ascii="Times New Roman" w:eastAsia="Times New Roman" w:hAnsi="Times New Roman"/>
          <w:sz w:val="24"/>
          <w:szCs w:val="24"/>
          <w:lang w:eastAsia="ru-RU"/>
        </w:rPr>
      </w:pPr>
      <w:r w:rsidRPr="009862A1">
        <w:rPr>
          <w:rFonts w:ascii="Times New Roman" w:eastAsia="Times New Roman" w:hAnsi="Times New Roman"/>
          <w:color w:val="828282"/>
          <w:sz w:val="24"/>
          <w:szCs w:val="24"/>
          <w:lang w:eastAsia="ru-RU"/>
        </w:rPr>
        <w:t xml:space="preserve">- </w:t>
      </w:r>
      <w:r w:rsidRPr="009862A1">
        <w:rPr>
          <w:rFonts w:ascii="Times New Roman" w:eastAsia="Times New Roman" w:hAnsi="Times New Roman"/>
          <w:sz w:val="24"/>
          <w:szCs w:val="24"/>
          <w:lang w:eastAsia="ru-RU"/>
        </w:rPr>
        <w:t>работающим инвалидам - до 60 календарных дней в году;</w:t>
      </w:r>
    </w:p>
    <w:p w:rsidR="008A08A0" w:rsidRPr="009862A1" w:rsidRDefault="008A08A0" w:rsidP="008A08A0">
      <w:pPr>
        <w:spacing w:after="0" w:line="240" w:lineRule="atLeast"/>
        <w:jc w:val="both"/>
        <w:rPr>
          <w:rFonts w:ascii="Times New Roman" w:eastAsia="Times New Roman" w:hAnsi="Times New Roman"/>
          <w:sz w:val="24"/>
          <w:szCs w:val="24"/>
          <w:lang w:eastAsia="ru-RU"/>
        </w:rPr>
      </w:pPr>
      <w:r w:rsidRPr="009862A1">
        <w:rPr>
          <w:rFonts w:ascii="Times New Roman" w:eastAsia="Times New Roman" w:hAnsi="Times New Roman"/>
          <w:sz w:val="24"/>
          <w:szCs w:val="24"/>
          <w:lang w:eastAsia="ru-RU"/>
        </w:rPr>
        <w:t>-работникам в случаях рождения ребенка, регистрации брака, смерти близких родственников - до пяти календарных дней;</w:t>
      </w:r>
    </w:p>
    <w:p w:rsidR="008A08A0" w:rsidRPr="009862A1" w:rsidRDefault="008A08A0" w:rsidP="008A08A0">
      <w:pPr>
        <w:spacing w:after="0" w:line="240" w:lineRule="atLeast"/>
        <w:jc w:val="both"/>
        <w:rPr>
          <w:rFonts w:ascii="Times New Roman" w:eastAsia="Times New Roman" w:hAnsi="Times New Roman"/>
          <w:sz w:val="24"/>
          <w:szCs w:val="24"/>
          <w:lang w:eastAsia="ru-RU"/>
        </w:rPr>
      </w:pPr>
      <w:r w:rsidRPr="009862A1">
        <w:rPr>
          <w:rFonts w:ascii="Times New Roman" w:eastAsia="Times New Roman" w:hAnsi="Times New Roman"/>
          <w:sz w:val="24"/>
          <w:szCs w:val="24"/>
          <w:lang w:eastAsia="ru-RU"/>
        </w:rPr>
        <w:t>-в других случаях, предусмотренных Трудовым  </w:t>
      </w:r>
      <w:hyperlink r:id="rId14" w:history="1">
        <w:r w:rsidRPr="009862A1">
          <w:rPr>
            <w:rFonts w:ascii="Times New Roman" w:eastAsia="Times New Roman" w:hAnsi="Times New Roman"/>
            <w:sz w:val="24"/>
            <w:szCs w:val="24"/>
            <w:lang w:eastAsia="ru-RU"/>
          </w:rPr>
          <w:t>Кодексом</w:t>
        </w:r>
      </w:hyperlink>
      <w:r w:rsidRPr="009862A1">
        <w:rPr>
          <w:rFonts w:ascii="Times New Roman" w:eastAsia="Times New Roman" w:hAnsi="Times New Roman"/>
          <w:sz w:val="24"/>
          <w:szCs w:val="24"/>
          <w:lang w:eastAsia="ru-RU"/>
        </w:rPr>
        <w:t>, иными федеральными  </w:t>
      </w:r>
      <w:hyperlink r:id="rId15" w:history="1">
        <w:r w:rsidRPr="009862A1">
          <w:rPr>
            <w:rFonts w:ascii="Times New Roman" w:eastAsia="Times New Roman" w:hAnsi="Times New Roman"/>
            <w:sz w:val="24"/>
            <w:szCs w:val="24"/>
            <w:lang w:eastAsia="ru-RU"/>
          </w:rPr>
          <w:t>законами</w:t>
        </w:r>
      </w:hyperlink>
      <w:r w:rsidRPr="009862A1">
        <w:rPr>
          <w:rFonts w:ascii="Times New Roman" w:eastAsiaTheme="minorEastAsia" w:hAnsi="Times New Roman"/>
          <w:sz w:val="24"/>
          <w:szCs w:val="24"/>
          <w:lang w:eastAsia="ru-RU"/>
        </w:rPr>
        <w:t xml:space="preserve"> , либо </w:t>
      </w:r>
      <w:r w:rsidRPr="009862A1">
        <w:rPr>
          <w:rFonts w:ascii="Times New Roman" w:eastAsia="Times New Roman" w:hAnsi="Times New Roman"/>
          <w:sz w:val="24"/>
          <w:szCs w:val="24"/>
          <w:lang w:eastAsia="ru-RU"/>
        </w:rPr>
        <w:t xml:space="preserve"> коллективным договором.</w:t>
      </w:r>
    </w:p>
    <w:p w:rsidR="008A1A97" w:rsidRPr="009862A1" w:rsidRDefault="008A1A97" w:rsidP="0019281F">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8.2</w:t>
      </w:r>
      <w:r w:rsidR="003F547C" w:rsidRPr="009862A1">
        <w:rPr>
          <w:rFonts w:ascii="Times New Roman" w:eastAsia="Times New Roman" w:hAnsi="Times New Roman"/>
          <w:color w:val="1E2120"/>
          <w:sz w:val="24"/>
          <w:szCs w:val="24"/>
        </w:rPr>
        <w:t>6</w:t>
      </w:r>
      <w:r w:rsidRPr="009862A1">
        <w:rPr>
          <w:rFonts w:ascii="Times New Roman" w:eastAsia="Times New Roman" w:hAnsi="Times New Roman"/>
          <w:color w:val="1E2120"/>
          <w:sz w:val="24"/>
          <w:szCs w:val="24"/>
        </w:rPr>
        <w:t xml:space="preserve">. </w:t>
      </w:r>
      <w:r w:rsidRPr="009862A1">
        <w:rPr>
          <w:rFonts w:ascii="Times New Roman" w:hAnsi="Times New Roman"/>
          <w:color w:val="000000"/>
          <w:sz w:val="24"/>
          <w:szCs w:val="24"/>
          <w:shd w:val="clear" w:color="auto" w:fill="FFFFFF"/>
        </w:rPr>
        <w:t xml:space="preserve">Запрещается </w:t>
      </w:r>
      <w:proofErr w:type="spellStart"/>
      <w:r w:rsidRPr="009862A1">
        <w:rPr>
          <w:rFonts w:ascii="Times New Roman" w:hAnsi="Times New Roman"/>
          <w:color w:val="000000"/>
          <w:sz w:val="24"/>
          <w:szCs w:val="24"/>
          <w:shd w:val="clear" w:color="auto" w:fill="FFFFFF"/>
        </w:rPr>
        <w:t>непредоставление</w:t>
      </w:r>
      <w:proofErr w:type="spellEnd"/>
      <w:r w:rsidRPr="009862A1">
        <w:rPr>
          <w:rFonts w:ascii="Times New Roman" w:hAnsi="Times New Roman"/>
          <w:color w:val="000000"/>
          <w:sz w:val="24"/>
          <w:szCs w:val="24"/>
          <w:shd w:val="clear" w:color="auto" w:fill="FFFFFF"/>
        </w:rPr>
        <w:t xml:space="preserve"> ежегодного оплачиваемого отпуска в течение двух лет подряд, а также </w:t>
      </w:r>
      <w:proofErr w:type="spellStart"/>
      <w:r w:rsidRPr="009862A1">
        <w:rPr>
          <w:rFonts w:ascii="Times New Roman" w:hAnsi="Times New Roman"/>
          <w:color w:val="000000"/>
          <w:sz w:val="24"/>
          <w:szCs w:val="24"/>
          <w:shd w:val="clear" w:color="auto" w:fill="FFFFFF"/>
        </w:rPr>
        <w:t>непредоставление</w:t>
      </w:r>
      <w:proofErr w:type="spellEnd"/>
      <w:r w:rsidRPr="009862A1">
        <w:rPr>
          <w:rFonts w:ascii="Times New Roman" w:hAnsi="Times New Roman"/>
          <w:color w:val="000000"/>
          <w:sz w:val="24"/>
          <w:szCs w:val="24"/>
          <w:shd w:val="clear" w:color="auto" w:fill="FFFFFF"/>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5845B8" w:rsidRPr="009862A1" w:rsidRDefault="005845B8" w:rsidP="0019281F">
      <w:pPr>
        <w:pStyle w:val="af6"/>
        <w:shd w:val="clear" w:color="auto" w:fill="FFFFFF"/>
        <w:spacing w:before="0" w:beforeAutospacing="0" w:after="0" w:afterAutospacing="0" w:line="240" w:lineRule="atLeast"/>
        <w:jc w:val="both"/>
      </w:pPr>
      <w:r w:rsidRPr="009862A1">
        <w:t>8.2</w:t>
      </w:r>
      <w:r w:rsidR="003F547C" w:rsidRPr="009862A1">
        <w:t>7</w:t>
      </w:r>
      <w:r w:rsidRPr="009862A1">
        <w:t>. Работники имеют право на освобождение от работы при прохождении диспансеризации в порядке, предусмотренном</w:t>
      </w:r>
      <w:r w:rsidRPr="009862A1">
        <w:rPr>
          <w:rStyle w:val="apple-converted-space"/>
        </w:rPr>
        <w:t> </w:t>
      </w:r>
      <w:hyperlink r:id="rId16" w:anchor="dst185" w:history="1">
        <w:r w:rsidRPr="009862A1">
          <w:rPr>
            <w:rStyle w:val="a6"/>
            <w:color w:val="auto"/>
          </w:rPr>
          <w:t>законодательством</w:t>
        </w:r>
      </w:hyperlink>
      <w:r w:rsidRPr="009862A1">
        <w:rPr>
          <w:rStyle w:val="apple-converted-space"/>
        </w:rPr>
        <w:t> </w:t>
      </w:r>
      <w:r w:rsidRPr="009862A1">
        <w:t xml:space="preserve">в сфере охраны здоровья,  на один рабочий день один раз в три года с сохранением за ними места работы (должности) и среднего заработка (ст. </w:t>
      </w:r>
      <w:r w:rsidR="0019281F" w:rsidRPr="009862A1">
        <w:t>185.1. ТК РФ)</w:t>
      </w:r>
    </w:p>
    <w:p w:rsidR="005845B8" w:rsidRPr="009862A1" w:rsidRDefault="005845B8" w:rsidP="005845B8">
      <w:pPr>
        <w:spacing w:line="240" w:lineRule="atLeast"/>
        <w:jc w:val="both"/>
        <w:rPr>
          <w:rFonts w:ascii="Times New Roman" w:hAnsi="Times New Roman"/>
          <w:sz w:val="24"/>
          <w:szCs w:val="24"/>
        </w:rPr>
      </w:pPr>
      <w:r w:rsidRPr="009862A1">
        <w:rPr>
          <w:rFonts w:ascii="Times New Roman" w:hAnsi="Times New Roman"/>
          <w:sz w:val="24"/>
          <w:szCs w:val="24"/>
        </w:rPr>
        <w:t>8.2</w:t>
      </w:r>
      <w:r w:rsidR="003F547C" w:rsidRPr="009862A1">
        <w:rPr>
          <w:rFonts w:ascii="Times New Roman" w:hAnsi="Times New Roman"/>
          <w:sz w:val="24"/>
          <w:szCs w:val="24"/>
        </w:rPr>
        <w:t>8</w:t>
      </w:r>
      <w:r w:rsidRPr="009862A1">
        <w:rPr>
          <w:rFonts w:ascii="Times New Roman" w:hAnsi="Times New Roman"/>
          <w:sz w:val="24"/>
          <w:szCs w:val="24"/>
        </w:rPr>
        <w:t xml:space="preserve"> Работники, достигшие возраста с</w:t>
      </w:r>
      <w:r w:rsidR="0019281F" w:rsidRPr="009862A1">
        <w:rPr>
          <w:rFonts w:ascii="Times New Roman" w:hAnsi="Times New Roman"/>
          <w:sz w:val="24"/>
          <w:szCs w:val="24"/>
        </w:rPr>
        <w:t xml:space="preserve">орока </w:t>
      </w:r>
      <w:proofErr w:type="gramStart"/>
      <w:r w:rsidR="0019281F" w:rsidRPr="009862A1">
        <w:rPr>
          <w:rFonts w:ascii="Times New Roman" w:hAnsi="Times New Roman"/>
          <w:sz w:val="24"/>
          <w:szCs w:val="24"/>
        </w:rPr>
        <w:t xml:space="preserve">лет, </w:t>
      </w:r>
      <w:r w:rsidRPr="009862A1">
        <w:rPr>
          <w:rFonts w:ascii="Times New Roman" w:hAnsi="Times New Roman"/>
          <w:sz w:val="24"/>
          <w:szCs w:val="24"/>
        </w:rPr>
        <w:t xml:space="preserve"> при</w:t>
      </w:r>
      <w:proofErr w:type="gramEnd"/>
      <w:r w:rsidRPr="009862A1">
        <w:rPr>
          <w:rFonts w:ascii="Times New Roman" w:hAnsi="Times New Roman"/>
          <w:sz w:val="24"/>
          <w:szCs w:val="24"/>
        </w:rPr>
        <w:t xml:space="preserve">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5845B8" w:rsidRPr="009862A1" w:rsidRDefault="005845B8" w:rsidP="005845B8">
      <w:pPr>
        <w:spacing w:line="240" w:lineRule="atLeast"/>
        <w:jc w:val="both"/>
        <w:rPr>
          <w:rFonts w:ascii="Times New Roman" w:hAnsi="Times New Roman"/>
          <w:sz w:val="24"/>
          <w:szCs w:val="24"/>
        </w:rPr>
      </w:pPr>
      <w:r w:rsidRPr="009862A1">
        <w:rPr>
          <w:rFonts w:ascii="Times New Roman" w:hAnsi="Times New Roman"/>
          <w:sz w:val="24"/>
          <w:szCs w:val="24"/>
        </w:rPr>
        <w:t>8.2</w:t>
      </w:r>
      <w:r w:rsidR="003F547C" w:rsidRPr="009862A1">
        <w:rPr>
          <w:rFonts w:ascii="Times New Roman" w:hAnsi="Times New Roman"/>
          <w:sz w:val="24"/>
          <w:szCs w:val="24"/>
        </w:rPr>
        <w:t>9</w:t>
      </w:r>
      <w:r w:rsidRPr="009862A1">
        <w:rPr>
          <w:rFonts w:ascii="Times New Roman" w:hAnsi="Times New Roman"/>
          <w:sz w:val="24"/>
          <w:szCs w:val="24"/>
        </w:rPr>
        <w:t>.Работники, не достигшие</w:t>
      </w:r>
      <w:r w:rsidRPr="009862A1">
        <w:rPr>
          <w:rStyle w:val="apple-converted-space"/>
          <w:rFonts w:ascii="Times New Roman" w:hAnsi="Times New Roman"/>
          <w:sz w:val="24"/>
          <w:szCs w:val="24"/>
        </w:rPr>
        <w:t> </w:t>
      </w:r>
      <w:hyperlink r:id="rId17" w:anchor="dst151" w:history="1">
        <w:r w:rsidRPr="009862A1">
          <w:rPr>
            <w:rStyle w:val="a6"/>
            <w:rFonts w:ascii="Times New Roman" w:hAnsi="Times New Roman"/>
            <w:color w:val="auto"/>
            <w:sz w:val="24"/>
            <w:szCs w:val="24"/>
          </w:rPr>
          <w:t>возраста</w:t>
        </w:r>
      </w:hyperlink>
      <w:r w:rsidRPr="009862A1">
        <w:rPr>
          <w:rFonts w:ascii="Times New Roman" w:hAnsi="Times New Roman"/>
          <w:sz w:val="24"/>
          <w:szCs w:val="24"/>
        </w:rP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5845B8" w:rsidRPr="009862A1" w:rsidRDefault="005845B8" w:rsidP="0019281F">
      <w:pPr>
        <w:spacing w:line="240" w:lineRule="atLeast"/>
        <w:jc w:val="both"/>
        <w:rPr>
          <w:rFonts w:ascii="Times New Roman" w:hAnsi="Times New Roman"/>
          <w:sz w:val="24"/>
          <w:szCs w:val="24"/>
        </w:rPr>
      </w:pPr>
      <w:r w:rsidRPr="009862A1">
        <w:rPr>
          <w:rFonts w:ascii="Times New Roman" w:hAnsi="Times New Roman"/>
          <w:sz w:val="24"/>
          <w:szCs w:val="24"/>
        </w:rPr>
        <w:t>8.</w:t>
      </w:r>
      <w:r w:rsidR="003F547C" w:rsidRPr="009862A1">
        <w:rPr>
          <w:rFonts w:ascii="Times New Roman" w:hAnsi="Times New Roman"/>
          <w:sz w:val="24"/>
          <w:szCs w:val="24"/>
        </w:rPr>
        <w:t>30</w:t>
      </w:r>
      <w:r w:rsidRPr="009862A1">
        <w:rPr>
          <w:rFonts w:ascii="Times New Roman" w:hAnsi="Times New Roman"/>
          <w:sz w:val="24"/>
          <w:szCs w:val="24"/>
        </w:rPr>
        <w:t>.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5845B8" w:rsidRPr="009862A1" w:rsidRDefault="005845B8" w:rsidP="005845B8">
      <w:pPr>
        <w:spacing w:line="240" w:lineRule="atLeast"/>
        <w:jc w:val="both"/>
        <w:rPr>
          <w:rFonts w:ascii="Times New Roman" w:eastAsia="Times New Roman" w:hAnsi="Times New Roman"/>
          <w:sz w:val="24"/>
          <w:szCs w:val="24"/>
        </w:rPr>
      </w:pPr>
      <w:r w:rsidRPr="009862A1">
        <w:rPr>
          <w:rFonts w:ascii="Times New Roman" w:hAnsi="Times New Roman"/>
          <w:sz w:val="24"/>
          <w:szCs w:val="24"/>
        </w:rPr>
        <w:t>8.</w:t>
      </w:r>
      <w:proofErr w:type="gramStart"/>
      <w:r w:rsidR="008A1A97" w:rsidRPr="009862A1">
        <w:rPr>
          <w:rFonts w:ascii="Times New Roman" w:hAnsi="Times New Roman"/>
          <w:sz w:val="24"/>
          <w:szCs w:val="24"/>
        </w:rPr>
        <w:t>3</w:t>
      </w:r>
      <w:r w:rsidR="003F547C" w:rsidRPr="009862A1">
        <w:rPr>
          <w:rFonts w:ascii="Times New Roman" w:hAnsi="Times New Roman"/>
          <w:sz w:val="24"/>
          <w:szCs w:val="24"/>
        </w:rPr>
        <w:t>1</w:t>
      </w:r>
      <w:r w:rsidRPr="009862A1">
        <w:rPr>
          <w:rFonts w:ascii="Times New Roman" w:hAnsi="Times New Roman"/>
          <w:sz w:val="24"/>
          <w:szCs w:val="24"/>
        </w:rPr>
        <w:t>.Работники</w:t>
      </w:r>
      <w:proofErr w:type="gramEnd"/>
      <w:r w:rsidRPr="009862A1">
        <w:rPr>
          <w:rFonts w:ascii="Times New Roman" w:hAnsi="Times New Roman"/>
          <w:sz w:val="24"/>
          <w:szCs w:val="24"/>
        </w:rPr>
        <w:t xml:space="preserve">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w:t>
      </w:r>
    </w:p>
    <w:p w:rsidR="00402695" w:rsidRPr="009862A1" w:rsidRDefault="00402695" w:rsidP="00B05647">
      <w:pPr>
        <w:pStyle w:val="1-21"/>
        <w:widowControl w:val="0"/>
        <w:autoSpaceDE w:val="0"/>
        <w:autoSpaceDN w:val="0"/>
        <w:adjustRightInd w:val="0"/>
        <w:spacing w:after="0" w:line="240" w:lineRule="atLeast"/>
        <w:ind w:left="0"/>
        <w:jc w:val="both"/>
        <w:rPr>
          <w:rFonts w:ascii="Times New Roman" w:eastAsia="Times New Roman" w:hAnsi="Times New Roman"/>
          <w:sz w:val="24"/>
          <w:szCs w:val="24"/>
        </w:rPr>
      </w:pPr>
      <w:r w:rsidRPr="009862A1">
        <w:rPr>
          <w:rFonts w:ascii="Times New Roman" w:hAnsi="Times New Roman"/>
          <w:sz w:val="24"/>
          <w:szCs w:val="24"/>
        </w:rPr>
        <w:t>8.</w:t>
      </w:r>
      <w:proofErr w:type="gramStart"/>
      <w:r w:rsidR="005845B8" w:rsidRPr="009862A1">
        <w:rPr>
          <w:rFonts w:ascii="Times New Roman" w:hAnsi="Times New Roman"/>
          <w:sz w:val="24"/>
          <w:szCs w:val="24"/>
        </w:rPr>
        <w:t>3</w:t>
      </w:r>
      <w:r w:rsidR="003F547C" w:rsidRPr="009862A1">
        <w:rPr>
          <w:rFonts w:ascii="Times New Roman" w:hAnsi="Times New Roman"/>
          <w:sz w:val="24"/>
          <w:szCs w:val="24"/>
        </w:rPr>
        <w:t>2</w:t>
      </w:r>
      <w:r w:rsidRPr="009862A1">
        <w:rPr>
          <w:rFonts w:ascii="Times New Roman" w:hAnsi="Times New Roman"/>
          <w:sz w:val="24"/>
          <w:szCs w:val="24"/>
        </w:rPr>
        <w:t>.</w:t>
      </w:r>
      <w:r w:rsidRPr="009862A1">
        <w:rPr>
          <w:rFonts w:ascii="Times New Roman" w:eastAsia="Times New Roman" w:hAnsi="Times New Roman"/>
          <w:sz w:val="24"/>
          <w:szCs w:val="24"/>
        </w:rPr>
        <w:t>При</w:t>
      </w:r>
      <w:proofErr w:type="gramEnd"/>
      <w:r w:rsidRPr="009862A1">
        <w:rPr>
          <w:rFonts w:ascii="Times New Roman" w:eastAsia="Times New Roman" w:hAnsi="Times New Roman"/>
          <w:sz w:val="24"/>
          <w:szCs w:val="24"/>
        </w:rPr>
        <w:t xml:space="preserve">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402695" w:rsidRPr="009862A1" w:rsidRDefault="00402695" w:rsidP="0019281F">
      <w:pPr>
        <w:shd w:val="clear" w:color="auto" w:fill="FFFFFF" w:themeFill="background1"/>
        <w:spacing w:after="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8.</w:t>
      </w:r>
      <w:r w:rsidR="005845B8" w:rsidRPr="009862A1">
        <w:rPr>
          <w:rFonts w:ascii="Times New Roman" w:eastAsia="Times New Roman" w:hAnsi="Times New Roman"/>
          <w:sz w:val="24"/>
          <w:szCs w:val="24"/>
        </w:rPr>
        <w:t>3</w:t>
      </w:r>
      <w:r w:rsidR="003F547C" w:rsidRPr="009862A1">
        <w:rPr>
          <w:rFonts w:ascii="Times New Roman" w:eastAsia="Times New Roman" w:hAnsi="Times New Roman"/>
          <w:sz w:val="24"/>
          <w:szCs w:val="24"/>
        </w:rPr>
        <w:t>3</w:t>
      </w:r>
      <w:r w:rsidRPr="009862A1">
        <w:rPr>
          <w:rFonts w:ascii="Times New Roman" w:eastAsia="Times New Roman" w:hAnsi="Times New Roman"/>
          <w:sz w:val="24"/>
          <w:szCs w:val="24"/>
        </w:rPr>
        <w:t>.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402695" w:rsidRPr="009862A1" w:rsidRDefault="00402695" w:rsidP="00402695">
      <w:pPr>
        <w:shd w:val="clear" w:color="auto" w:fill="FFFFFF" w:themeFill="background1"/>
        <w:spacing w:after="82" w:line="340" w:lineRule="atLeast"/>
        <w:jc w:val="center"/>
        <w:textAlignment w:val="baseline"/>
        <w:outlineLvl w:val="2"/>
        <w:rPr>
          <w:rFonts w:ascii="Times New Roman" w:eastAsia="Times New Roman" w:hAnsi="Times New Roman"/>
          <w:b/>
          <w:bCs/>
          <w:sz w:val="24"/>
          <w:szCs w:val="24"/>
        </w:rPr>
      </w:pPr>
      <w:r w:rsidRPr="009862A1">
        <w:rPr>
          <w:rFonts w:ascii="Times New Roman" w:eastAsia="Times New Roman" w:hAnsi="Times New Roman"/>
          <w:b/>
          <w:bCs/>
          <w:sz w:val="24"/>
          <w:szCs w:val="24"/>
        </w:rPr>
        <w:lastRenderedPageBreak/>
        <w:t>9. Оплата труда</w:t>
      </w:r>
    </w:p>
    <w:p w:rsidR="00402695" w:rsidRPr="009862A1" w:rsidRDefault="00402695" w:rsidP="008A1A97">
      <w:pPr>
        <w:pStyle w:val="ConsPlusNonformat"/>
        <w:tabs>
          <w:tab w:val="left" w:pos="993"/>
        </w:tabs>
        <w:spacing w:line="240" w:lineRule="atLeast"/>
        <w:jc w:val="both"/>
        <w:rPr>
          <w:rFonts w:ascii="Times New Roman" w:hAnsi="Times New Roman" w:cs="Times New Roman"/>
          <w:sz w:val="24"/>
          <w:szCs w:val="24"/>
        </w:rPr>
      </w:pPr>
      <w:r w:rsidRPr="009862A1">
        <w:rPr>
          <w:rFonts w:ascii="Times New Roman" w:hAnsi="Times New Roman" w:cs="Times New Roman"/>
          <w:sz w:val="24"/>
          <w:szCs w:val="24"/>
        </w:rPr>
        <w:t>9.1. Оплата труда работников ДОУ осуществляется в соответствии с «Положением об оплате труда работников муниципального дошкольного образовательного учреждения «Детский сад № 88», разработанным и утвержденным в дошкольном образовательном учреждении, в соответствии со штатным расписанием и сметой расходов.</w:t>
      </w:r>
    </w:p>
    <w:p w:rsidR="00402695" w:rsidRPr="009862A1" w:rsidRDefault="00402695" w:rsidP="0019281F">
      <w:pPr>
        <w:shd w:val="clear" w:color="auto" w:fill="FFFFFF" w:themeFill="background1"/>
        <w:spacing w:after="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9.2.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402695" w:rsidRPr="009862A1" w:rsidRDefault="00402695" w:rsidP="0019281F">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sz w:val="24"/>
          <w:szCs w:val="24"/>
        </w:rPr>
        <w:t>9.3. Ставки заработной платы работникам ДОУ уст</w:t>
      </w:r>
      <w:r w:rsidRPr="009862A1">
        <w:rPr>
          <w:rFonts w:ascii="Times New Roman" w:eastAsia="Times New Roman" w:hAnsi="Times New Roman"/>
          <w:color w:val="1E2120"/>
          <w:sz w:val="24"/>
          <w:szCs w:val="24"/>
        </w:rPr>
        <w:t>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9862A1">
        <w:rPr>
          <w:rFonts w:ascii="Times New Roman" w:eastAsia="Times New Roman" w:hAnsi="Times New Roman"/>
          <w:color w:val="1E2120"/>
          <w:sz w:val="24"/>
          <w:szCs w:val="24"/>
        </w:rPr>
        <w:br/>
        <w:t>9.4.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9862A1">
        <w:rPr>
          <w:rFonts w:ascii="Times New Roman" w:eastAsia="Times New Roman" w:hAnsi="Times New Roman"/>
          <w:color w:val="1E2120"/>
          <w:sz w:val="24"/>
          <w:szCs w:val="24"/>
        </w:rPr>
        <w:br/>
        <w:t>9.5.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850838" w:rsidRPr="009862A1" w:rsidRDefault="00402695" w:rsidP="0019281F">
      <w:pPr>
        <w:pStyle w:val="ConsPlusNonformat"/>
        <w:tabs>
          <w:tab w:val="left" w:pos="993"/>
        </w:tabs>
        <w:spacing w:line="240" w:lineRule="atLeast"/>
        <w:jc w:val="both"/>
        <w:rPr>
          <w:rFonts w:ascii="Times New Roman" w:hAnsi="Times New Roman" w:cs="Times New Roman"/>
          <w:sz w:val="24"/>
          <w:szCs w:val="24"/>
        </w:rPr>
      </w:pPr>
      <w:r w:rsidRPr="009862A1">
        <w:rPr>
          <w:rFonts w:ascii="Times New Roman" w:hAnsi="Times New Roman" w:cs="Times New Roman"/>
          <w:color w:val="1E2120"/>
          <w:sz w:val="24"/>
          <w:szCs w:val="24"/>
        </w:rPr>
        <w:t>9.6. Тарификация на новый учебный год утверждается заведующей на 1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9862A1">
        <w:rPr>
          <w:rFonts w:ascii="Times New Roman" w:hAnsi="Times New Roman" w:cs="Times New Roman"/>
          <w:color w:val="1E2120"/>
          <w:sz w:val="24"/>
          <w:szCs w:val="24"/>
        </w:rPr>
        <w:br/>
        <w:t xml:space="preserve">9.7. </w:t>
      </w:r>
      <w:r w:rsidR="008A1A97" w:rsidRPr="009862A1">
        <w:rPr>
          <w:rFonts w:ascii="Times New Roman" w:hAnsi="Times New Roman" w:cs="Times New Roman"/>
          <w:color w:val="1E2120"/>
          <w:sz w:val="24"/>
          <w:szCs w:val="24"/>
        </w:rPr>
        <w:t xml:space="preserve">Заработная плата выплачивается не реже чем каждые полмесяца. </w:t>
      </w:r>
      <w:r w:rsidRPr="009862A1">
        <w:rPr>
          <w:rFonts w:ascii="Times New Roman" w:hAnsi="Times New Roman" w:cs="Times New Roman"/>
          <w:sz w:val="24"/>
          <w:szCs w:val="24"/>
        </w:rPr>
        <w:t>Выплата заработной платы работнику производится в следующие сроки: 30 числа каждого месяца – первая часть заработной платы, 15 числа следующего месяца – оставшаяся часть заработной платы.</w:t>
      </w:r>
      <w:r w:rsidR="008A1A97" w:rsidRPr="009862A1">
        <w:rPr>
          <w:rFonts w:ascii="Times New Roman" w:hAnsi="Times New Roman" w:cs="Times New Roman"/>
          <w:sz w:val="24"/>
          <w:szCs w:val="24"/>
        </w:rPr>
        <w:t xml:space="preserve"> Для вновь принятых </w:t>
      </w:r>
      <w:proofErr w:type="gramStart"/>
      <w:r w:rsidR="008A1A97" w:rsidRPr="009862A1">
        <w:rPr>
          <w:rFonts w:ascii="Times New Roman" w:hAnsi="Times New Roman" w:cs="Times New Roman"/>
          <w:sz w:val="24"/>
          <w:szCs w:val="24"/>
        </w:rPr>
        <w:t>работников</w:t>
      </w:r>
      <w:r w:rsidR="00850838" w:rsidRPr="009862A1">
        <w:rPr>
          <w:rFonts w:ascii="Times New Roman" w:hAnsi="Times New Roman" w:cs="Times New Roman"/>
          <w:sz w:val="24"/>
          <w:szCs w:val="24"/>
        </w:rPr>
        <w:t xml:space="preserve"> </w:t>
      </w:r>
      <w:r w:rsidR="008A1A97" w:rsidRPr="009862A1">
        <w:rPr>
          <w:rFonts w:ascii="Times New Roman" w:hAnsi="Times New Roman" w:cs="Times New Roman"/>
          <w:sz w:val="24"/>
          <w:szCs w:val="24"/>
        </w:rPr>
        <w:t xml:space="preserve"> выплата</w:t>
      </w:r>
      <w:proofErr w:type="gramEnd"/>
      <w:r w:rsidR="008A1A97" w:rsidRPr="009862A1">
        <w:rPr>
          <w:rFonts w:ascii="Times New Roman" w:hAnsi="Times New Roman" w:cs="Times New Roman"/>
          <w:sz w:val="24"/>
          <w:szCs w:val="24"/>
        </w:rPr>
        <w:t xml:space="preserve"> заработной пла</w:t>
      </w:r>
      <w:r w:rsidR="005F2FC2" w:rsidRPr="009862A1">
        <w:rPr>
          <w:rFonts w:ascii="Times New Roman" w:hAnsi="Times New Roman" w:cs="Times New Roman"/>
          <w:sz w:val="24"/>
          <w:szCs w:val="24"/>
        </w:rPr>
        <w:t xml:space="preserve">ты </w:t>
      </w:r>
      <w:r w:rsidR="00850838" w:rsidRPr="009862A1">
        <w:rPr>
          <w:rFonts w:ascii="Times New Roman" w:hAnsi="Times New Roman" w:cs="Times New Roman"/>
          <w:sz w:val="24"/>
          <w:szCs w:val="24"/>
        </w:rPr>
        <w:t xml:space="preserve">в первый месяц работы </w:t>
      </w:r>
      <w:r w:rsidR="005F2FC2" w:rsidRPr="009862A1">
        <w:rPr>
          <w:rFonts w:ascii="Times New Roman" w:hAnsi="Times New Roman" w:cs="Times New Roman"/>
          <w:sz w:val="24"/>
          <w:szCs w:val="24"/>
        </w:rPr>
        <w:t>осуществляется в те же сроки</w:t>
      </w:r>
      <w:r w:rsidR="00F219A3" w:rsidRPr="009862A1">
        <w:rPr>
          <w:rFonts w:ascii="Times New Roman" w:hAnsi="Times New Roman" w:cs="Times New Roman"/>
          <w:sz w:val="24"/>
          <w:szCs w:val="24"/>
        </w:rPr>
        <w:t>, но</w:t>
      </w:r>
      <w:r w:rsidR="00850838" w:rsidRPr="009862A1">
        <w:rPr>
          <w:rFonts w:ascii="Times New Roman" w:hAnsi="Times New Roman" w:cs="Times New Roman"/>
          <w:color w:val="000000"/>
          <w:sz w:val="24"/>
          <w:szCs w:val="24"/>
        </w:rPr>
        <w:t xml:space="preserve"> пропорционально отработанному времени со дня выхода на работу до дня выплаты.  Начиная со второго календарного месяца </w:t>
      </w:r>
      <w:proofErr w:type="gramStart"/>
      <w:r w:rsidR="00850838" w:rsidRPr="009862A1">
        <w:rPr>
          <w:rFonts w:ascii="Times New Roman" w:hAnsi="Times New Roman" w:cs="Times New Roman"/>
          <w:color w:val="000000"/>
          <w:sz w:val="24"/>
          <w:szCs w:val="24"/>
        </w:rPr>
        <w:t>работы</w:t>
      </w:r>
      <w:proofErr w:type="gramEnd"/>
      <w:r w:rsidR="00850838" w:rsidRPr="009862A1">
        <w:rPr>
          <w:rFonts w:ascii="Times New Roman" w:hAnsi="Times New Roman" w:cs="Times New Roman"/>
          <w:color w:val="000000"/>
          <w:sz w:val="24"/>
          <w:szCs w:val="24"/>
        </w:rPr>
        <w:t xml:space="preserve"> зарплата выплачивается новым сотрудникам в общем порядке.</w:t>
      </w:r>
    </w:p>
    <w:p w:rsidR="008A1A97" w:rsidRPr="009862A1" w:rsidRDefault="008A1A97" w:rsidP="008A1A97">
      <w:pPr>
        <w:shd w:val="clear" w:color="auto" w:fill="FFFFFF"/>
        <w:spacing w:before="175" w:after="0" w:line="240" w:lineRule="auto"/>
        <w:jc w:val="both"/>
        <w:rPr>
          <w:rFonts w:ascii="Times New Roman" w:eastAsia="Times New Roman" w:hAnsi="Times New Roman"/>
          <w:color w:val="000000"/>
          <w:sz w:val="24"/>
          <w:szCs w:val="24"/>
          <w:lang w:eastAsia="ru-RU"/>
        </w:rPr>
      </w:pPr>
      <w:r w:rsidRPr="009862A1">
        <w:rPr>
          <w:rFonts w:ascii="Times New Roman" w:eastAsia="Times New Roman" w:hAnsi="Times New Roman"/>
          <w:color w:val="000000"/>
          <w:sz w:val="24"/>
          <w:szCs w:val="24"/>
          <w:lang w:eastAsia="ru-RU"/>
        </w:rPr>
        <w:t>9.</w:t>
      </w:r>
      <w:proofErr w:type="gramStart"/>
      <w:r w:rsidRPr="009862A1">
        <w:rPr>
          <w:rFonts w:ascii="Times New Roman" w:eastAsia="Times New Roman" w:hAnsi="Times New Roman"/>
          <w:color w:val="000000"/>
          <w:sz w:val="24"/>
          <w:szCs w:val="24"/>
          <w:lang w:eastAsia="ru-RU"/>
        </w:rPr>
        <w:t>8.При</w:t>
      </w:r>
      <w:proofErr w:type="gramEnd"/>
      <w:r w:rsidRPr="009862A1">
        <w:rPr>
          <w:rFonts w:ascii="Times New Roman" w:eastAsia="Times New Roman" w:hAnsi="Times New Roman"/>
          <w:color w:val="000000"/>
          <w:sz w:val="24"/>
          <w:szCs w:val="24"/>
          <w:lang w:eastAsia="ru-RU"/>
        </w:rPr>
        <w:t xml:space="preserve"> совпадении дня выплаты с выходным или нерабочим праздничным днем выплата заработной платы производится накануне этого дня.</w:t>
      </w:r>
    </w:p>
    <w:p w:rsidR="008A1A97" w:rsidRPr="009862A1" w:rsidRDefault="008A1A97" w:rsidP="008A1A97">
      <w:pPr>
        <w:spacing w:after="0" w:line="240" w:lineRule="auto"/>
        <w:rPr>
          <w:rFonts w:ascii="Times New Roman" w:eastAsia="Times New Roman" w:hAnsi="Times New Roman"/>
          <w:sz w:val="24"/>
          <w:szCs w:val="24"/>
          <w:lang w:eastAsia="ru-RU"/>
        </w:rPr>
      </w:pPr>
      <w:r w:rsidRPr="009862A1">
        <w:rPr>
          <w:rFonts w:ascii="Times New Roman" w:eastAsia="Times New Roman" w:hAnsi="Times New Roman"/>
          <w:sz w:val="24"/>
          <w:szCs w:val="24"/>
          <w:lang w:eastAsia="ru-RU"/>
        </w:rPr>
        <w:t>9.9. Оплата отпуска производится не позднее чем за три дня до его начала.</w:t>
      </w:r>
    </w:p>
    <w:p w:rsidR="00402695" w:rsidRPr="009862A1" w:rsidRDefault="00402695" w:rsidP="0019281F">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9.</w:t>
      </w:r>
      <w:r w:rsidR="008A1A97" w:rsidRPr="009862A1">
        <w:rPr>
          <w:rFonts w:ascii="Times New Roman" w:eastAsia="Times New Roman" w:hAnsi="Times New Roman"/>
          <w:color w:val="1E2120"/>
          <w:sz w:val="24"/>
          <w:szCs w:val="24"/>
        </w:rPr>
        <w:t>10</w:t>
      </w:r>
      <w:r w:rsidRPr="009862A1">
        <w:rPr>
          <w:rFonts w:ascii="Times New Roman" w:eastAsia="Times New Roman" w:hAnsi="Times New Roman"/>
          <w:color w:val="1E2120"/>
          <w:sz w:val="24"/>
          <w:szCs w:val="24"/>
        </w:rPr>
        <w:t>.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52477E" w:rsidRPr="009862A1" w:rsidRDefault="00402695" w:rsidP="0052477E">
      <w:pPr>
        <w:pStyle w:val="ConsPlusNonformat"/>
        <w:tabs>
          <w:tab w:val="left" w:pos="993"/>
        </w:tabs>
        <w:spacing w:line="240" w:lineRule="atLeast"/>
        <w:jc w:val="both"/>
        <w:rPr>
          <w:rFonts w:ascii="Times New Roman" w:hAnsi="Times New Roman" w:cs="Times New Roman"/>
          <w:color w:val="1E2120"/>
          <w:sz w:val="24"/>
          <w:szCs w:val="24"/>
        </w:rPr>
      </w:pPr>
      <w:r w:rsidRPr="009862A1">
        <w:rPr>
          <w:rFonts w:ascii="Times New Roman" w:hAnsi="Times New Roman" w:cs="Times New Roman"/>
          <w:color w:val="1E2120"/>
          <w:sz w:val="24"/>
          <w:szCs w:val="24"/>
        </w:rPr>
        <w:t>9.</w:t>
      </w:r>
      <w:r w:rsidR="008A1A97" w:rsidRPr="009862A1">
        <w:rPr>
          <w:rFonts w:ascii="Times New Roman" w:hAnsi="Times New Roman" w:cs="Times New Roman"/>
          <w:color w:val="1E2120"/>
          <w:sz w:val="24"/>
          <w:szCs w:val="24"/>
        </w:rPr>
        <w:t>11</w:t>
      </w:r>
      <w:r w:rsidRPr="009862A1">
        <w:rPr>
          <w:rFonts w:ascii="Times New Roman" w:hAnsi="Times New Roman" w:cs="Times New Roman"/>
          <w:color w:val="1E2120"/>
          <w:sz w:val="24"/>
          <w:szCs w:val="24"/>
        </w:rPr>
        <w:t>.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9862A1">
        <w:rPr>
          <w:rFonts w:ascii="Times New Roman" w:hAnsi="Times New Roman" w:cs="Times New Roman"/>
          <w:color w:val="1E2120"/>
          <w:sz w:val="24"/>
          <w:szCs w:val="24"/>
        </w:rPr>
        <w:br/>
        <w:t>9.1</w:t>
      </w:r>
      <w:r w:rsidR="008A1A97" w:rsidRPr="009862A1">
        <w:rPr>
          <w:rFonts w:ascii="Times New Roman" w:hAnsi="Times New Roman" w:cs="Times New Roman"/>
          <w:color w:val="1E2120"/>
          <w:sz w:val="24"/>
          <w:szCs w:val="24"/>
        </w:rPr>
        <w:t>2</w:t>
      </w:r>
      <w:r w:rsidRPr="009862A1">
        <w:rPr>
          <w:rFonts w:ascii="Times New Roman" w:hAnsi="Times New Roman" w:cs="Times New Roman"/>
          <w:color w:val="1E2120"/>
          <w:sz w:val="24"/>
          <w:szCs w:val="24"/>
        </w:rPr>
        <w:t>.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402695" w:rsidRPr="009862A1" w:rsidRDefault="00402695" w:rsidP="0052477E">
      <w:pPr>
        <w:pStyle w:val="ConsPlusNonformat"/>
        <w:tabs>
          <w:tab w:val="left" w:pos="993"/>
        </w:tabs>
        <w:spacing w:line="240" w:lineRule="atLeast"/>
        <w:jc w:val="both"/>
        <w:rPr>
          <w:rFonts w:ascii="Times New Roman" w:hAnsi="Times New Roman" w:cs="Times New Roman"/>
          <w:sz w:val="24"/>
          <w:szCs w:val="24"/>
        </w:rPr>
      </w:pPr>
      <w:r w:rsidRPr="009862A1">
        <w:rPr>
          <w:rFonts w:ascii="Times New Roman" w:hAnsi="Times New Roman" w:cs="Times New Roman"/>
          <w:color w:val="1E2120"/>
          <w:sz w:val="24"/>
          <w:szCs w:val="24"/>
        </w:rPr>
        <w:t>9.1</w:t>
      </w:r>
      <w:r w:rsidR="008A1A97" w:rsidRPr="009862A1">
        <w:rPr>
          <w:rFonts w:ascii="Times New Roman" w:hAnsi="Times New Roman" w:cs="Times New Roman"/>
          <w:color w:val="1E2120"/>
          <w:sz w:val="24"/>
          <w:szCs w:val="24"/>
        </w:rPr>
        <w:t>3</w:t>
      </w:r>
      <w:r w:rsidRPr="009862A1">
        <w:rPr>
          <w:rFonts w:ascii="Times New Roman" w:hAnsi="Times New Roman" w:cs="Times New Roman"/>
          <w:color w:val="1E2120"/>
          <w:sz w:val="24"/>
          <w:szCs w:val="24"/>
        </w:rPr>
        <w:t xml:space="preserve">. В ДОУ устанавливаются стимулирующие выплаты, </w:t>
      </w:r>
      <w:proofErr w:type="gramStart"/>
      <w:r w:rsidRPr="009862A1">
        <w:rPr>
          <w:rFonts w:ascii="Times New Roman" w:hAnsi="Times New Roman" w:cs="Times New Roman"/>
          <w:color w:val="1E2120"/>
          <w:sz w:val="24"/>
          <w:szCs w:val="24"/>
        </w:rPr>
        <w:t xml:space="preserve">премирование </w:t>
      </w:r>
      <w:r w:rsidRPr="009862A1">
        <w:rPr>
          <w:rFonts w:ascii="Times New Roman" w:hAnsi="Times New Roman" w:cs="Times New Roman"/>
          <w:sz w:val="24"/>
          <w:szCs w:val="24"/>
        </w:rPr>
        <w:t xml:space="preserve"> в</w:t>
      </w:r>
      <w:proofErr w:type="gramEnd"/>
      <w:r w:rsidRPr="009862A1">
        <w:rPr>
          <w:rFonts w:ascii="Times New Roman" w:hAnsi="Times New Roman" w:cs="Times New Roman"/>
          <w:sz w:val="24"/>
          <w:szCs w:val="24"/>
        </w:rPr>
        <w:t xml:space="preserve"> соответствии с Положением о порядке установления стимулирующих выплат и  Положением о премировании.</w:t>
      </w:r>
    </w:p>
    <w:p w:rsidR="00C542AE" w:rsidRPr="009862A1" w:rsidRDefault="00402695" w:rsidP="0019281F">
      <w:pPr>
        <w:shd w:val="clear" w:color="auto" w:fill="FFFFFF" w:themeFill="background1"/>
        <w:spacing w:after="0" w:line="240" w:lineRule="atLeast"/>
        <w:jc w:val="both"/>
        <w:textAlignment w:val="baseline"/>
        <w:rPr>
          <w:rFonts w:ascii="Times New Roman" w:hAnsi="Times New Roman"/>
          <w:b/>
          <w:sz w:val="24"/>
          <w:szCs w:val="24"/>
        </w:rPr>
      </w:pPr>
      <w:r w:rsidRPr="009862A1">
        <w:rPr>
          <w:rFonts w:ascii="Times New Roman" w:eastAsia="Times New Roman" w:hAnsi="Times New Roman"/>
          <w:color w:val="1E2120"/>
          <w:sz w:val="24"/>
          <w:szCs w:val="24"/>
        </w:rPr>
        <w:t>9.1</w:t>
      </w:r>
      <w:r w:rsidR="008A1A97" w:rsidRPr="009862A1">
        <w:rPr>
          <w:rFonts w:ascii="Times New Roman" w:eastAsia="Times New Roman" w:hAnsi="Times New Roman"/>
          <w:color w:val="1E2120"/>
          <w:sz w:val="24"/>
          <w:szCs w:val="24"/>
        </w:rPr>
        <w:t>4</w:t>
      </w:r>
      <w:r w:rsidRPr="009862A1">
        <w:rPr>
          <w:rFonts w:ascii="Times New Roman" w:eastAsia="Times New Roman" w:hAnsi="Times New Roman"/>
          <w:color w:val="1E2120"/>
          <w:sz w:val="24"/>
          <w:szCs w:val="24"/>
        </w:rPr>
        <w:t>.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bookmarkEnd w:id="2"/>
      <w:r w:rsidR="003F547C" w:rsidRPr="009862A1">
        <w:rPr>
          <w:rFonts w:ascii="Times New Roman" w:eastAsia="Times New Roman" w:hAnsi="Times New Roman"/>
          <w:color w:val="1E2120"/>
          <w:sz w:val="24"/>
          <w:szCs w:val="24"/>
        </w:rPr>
        <w:t xml:space="preserve"> (Приложение № </w:t>
      </w:r>
      <w:r w:rsidR="00452C42" w:rsidRPr="009862A1">
        <w:rPr>
          <w:rFonts w:ascii="Times New Roman" w:eastAsia="Times New Roman" w:hAnsi="Times New Roman"/>
          <w:color w:val="1E2120"/>
          <w:sz w:val="24"/>
          <w:szCs w:val="24"/>
        </w:rPr>
        <w:t>3</w:t>
      </w:r>
      <w:r w:rsidR="003F547C" w:rsidRPr="009862A1">
        <w:rPr>
          <w:rFonts w:ascii="Times New Roman" w:eastAsia="Times New Roman" w:hAnsi="Times New Roman"/>
          <w:color w:val="1E2120"/>
          <w:sz w:val="24"/>
          <w:szCs w:val="24"/>
        </w:rPr>
        <w:t>)</w:t>
      </w:r>
    </w:p>
    <w:p w:rsidR="00FF6C29" w:rsidRPr="009862A1" w:rsidRDefault="00402695" w:rsidP="0019281F">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hAnsi="Times New Roman"/>
          <w:sz w:val="24"/>
          <w:szCs w:val="24"/>
        </w:rPr>
        <w:t>9.</w:t>
      </w:r>
      <w:proofErr w:type="gramStart"/>
      <w:r w:rsidRPr="009862A1">
        <w:rPr>
          <w:rFonts w:ascii="Times New Roman" w:hAnsi="Times New Roman"/>
          <w:sz w:val="24"/>
          <w:szCs w:val="24"/>
        </w:rPr>
        <w:t>1</w:t>
      </w:r>
      <w:r w:rsidR="008A1A97" w:rsidRPr="009862A1">
        <w:rPr>
          <w:rFonts w:ascii="Times New Roman" w:hAnsi="Times New Roman"/>
          <w:sz w:val="24"/>
          <w:szCs w:val="24"/>
        </w:rPr>
        <w:t>5</w:t>
      </w:r>
      <w:r w:rsidRPr="009862A1">
        <w:rPr>
          <w:rFonts w:ascii="Times New Roman" w:hAnsi="Times New Roman"/>
          <w:sz w:val="24"/>
          <w:szCs w:val="24"/>
        </w:rPr>
        <w:t>.</w:t>
      </w:r>
      <w:r w:rsidR="00FF6C29" w:rsidRPr="009862A1">
        <w:rPr>
          <w:rFonts w:ascii="Times New Roman" w:hAnsi="Times New Roman"/>
          <w:sz w:val="24"/>
          <w:szCs w:val="24"/>
        </w:rPr>
        <w:t>Выплата</w:t>
      </w:r>
      <w:proofErr w:type="gramEnd"/>
      <w:r w:rsidR="00FF6C29" w:rsidRPr="009862A1">
        <w:rPr>
          <w:rFonts w:ascii="Times New Roman" w:hAnsi="Times New Roman"/>
          <w:sz w:val="24"/>
          <w:szCs w:val="24"/>
        </w:rPr>
        <w:t xml:space="preserve"> заработной платы производится </w:t>
      </w:r>
      <w:r w:rsidR="00FE18D3" w:rsidRPr="009862A1">
        <w:rPr>
          <w:rFonts w:ascii="Times New Roman" w:hAnsi="Times New Roman"/>
          <w:sz w:val="24"/>
          <w:szCs w:val="24"/>
          <w:lang w:eastAsia="ru-RU"/>
        </w:rPr>
        <w:t xml:space="preserve">перечислением </w:t>
      </w:r>
      <w:r w:rsidR="00FF6C29" w:rsidRPr="009862A1">
        <w:rPr>
          <w:rFonts w:ascii="Times New Roman" w:hAnsi="Times New Roman"/>
          <w:sz w:val="24"/>
          <w:szCs w:val="24"/>
          <w:lang w:eastAsia="ru-RU"/>
        </w:rPr>
        <w:t xml:space="preserve"> в кредитную организацию, указанную в заявлении работника, на условиях, определенных коллективным договором или трудовым договором.</w:t>
      </w:r>
    </w:p>
    <w:p w:rsidR="00FF6C29" w:rsidRPr="009862A1" w:rsidRDefault="00402695" w:rsidP="0019281F">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hAnsi="Times New Roman"/>
          <w:sz w:val="24"/>
          <w:szCs w:val="24"/>
        </w:rPr>
        <w:t>9.</w:t>
      </w:r>
      <w:proofErr w:type="gramStart"/>
      <w:r w:rsidRPr="009862A1">
        <w:rPr>
          <w:rFonts w:ascii="Times New Roman" w:hAnsi="Times New Roman"/>
          <w:sz w:val="24"/>
          <w:szCs w:val="24"/>
        </w:rPr>
        <w:t>1</w:t>
      </w:r>
      <w:r w:rsidR="008A1A97" w:rsidRPr="009862A1">
        <w:rPr>
          <w:rFonts w:ascii="Times New Roman" w:hAnsi="Times New Roman"/>
          <w:sz w:val="24"/>
          <w:szCs w:val="24"/>
        </w:rPr>
        <w:t>6</w:t>
      </w:r>
      <w:r w:rsidRPr="009862A1">
        <w:rPr>
          <w:rFonts w:ascii="Times New Roman" w:hAnsi="Times New Roman"/>
          <w:sz w:val="24"/>
          <w:szCs w:val="24"/>
        </w:rPr>
        <w:t>.</w:t>
      </w:r>
      <w:r w:rsidR="00FF6C29" w:rsidRPr="009862A1">
        <w:rPr>
          <w:rFonts w:ascii="Times New Roman" w:hAnsi="Times New Roman"/>
          <w:sz w:val="24"/>
          <w:szCs w:val="24"/>
        </w:rPr>
        <w:t>Работник</w:t>
      </w:r>
      <w:proofErr w:type="gramEnd"/>
      <w:r w:rsidR="00FF6C29" w:rsidRPr="009862A1">
        <w:rPr>
          <w:rFonts w:ascii="Times New Roman" w:hAnsi="Times New Roman"/>
          <w:sz w:val="24"/>
          <w:szCs w:val="24"/>
        </w:rPr>
        <w:t xml:space="preserve"> уведомляет работодателя о замене кредитной организации,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r w:rsidR="00666B94" w:rsidRPr="009862A1">
        <w:rPr>
          <w:rFonts w:ascii="Times New Roman" w:hAnsi="Times New Roman"/>
          <w:sz w:val="24"/>
          <w:szCs w:val="24"/>
        </w:rPr>
        <w:t>позднее,</w:t>
      </w:r>
      <w:r w:rsidR="00FF6C29" w:rsidRPr="009862A1">
        <w:rPr>
          <w:rFonts w:ascii="Times New Roman" w:hAnsi="Times New Roman"/>
          <w:sz w:val="24"/>
          <w:szCs w:val="24"/>
        </w:rPr>
        <w:t xml:space="preserve"> чем за пять рабочих дней до дня выплаты заработной платы.</w:t>
      </w:r>
    </w:p>
    <w:p w:rsidR="00402695" w:rsidRPr="009862A1" w:rsidRDefault="008A1A97" w:rsidP="0019281F">
      <w:pPr>
        <w:pStyle w:val="1-21"/>
        <w:widowControl w:val="0"/>
        <w:autoSpaceDE w:val="0"/>
        <w:autoSpaceDN w:val="0"/>
        <w:adjustRightInd w:val="0"/>
        <w:spacing w:after="0" w:line="240" w:lineRule="atLeast"/>
        <w:ind w:left="0"/>
        <w:jc w:val="both"/>
        <w:rPr>
          <w:rFonts w:ascii="Times New Roman" w:hAnsi="Times New Roman"/>
          <w:sz w:val="24"/>
          <w:szCs w:val="24"/>
        </w:rPr>
      </w:pPr>
      <w:r w:rsidRPr="009862A1">
        <w:rPr>
          <w:rFonts w:ascii="Times New Roman" w:hAnsi="Times New Roman"/>
          <w:sz w:val="24"/>
          <w:szCs w:val="24"/>
        </w:rPr>
        <w:t>9.17</w:t>
      </w:r>
      <w:r w:rsidR="00402695" w:rsidRPr="009862A1">
        <w:rPr>
          <w:rFonts w:ascii="Times New Roman" w:hAnsi="Times New Roman"/>
          <w:sz w:val="24"/>
          <w:szCs w:val="24"/>
        </w:rPr>
        <w:t xml:space="preserve">. </w:t>
      </w:r>
      <w:r w:rsidR="003F547C" w:rsidRPr="009862A1">
        <w:rPr>
          <w:rFonts w:ascii="Times New Roman" w:hAnsi="Times New Roman"/>
          <w:sz w:val="24"/>
          <w:szCs w:val="24"/>
        </w:rPr>
        <w:t>Работодатель</w:t>
      </w:r>
      <w:r w:rsidR="00402695" w:rsidRPr="009862A1">
        <w:rPr>
          <w:rFonts w:ascii="Times New Roman" w:hAnsi="Times New Roman"/>
          <w:sz w:val="24"/>
          <w:szCs w:val="24"/>
        </w:rPr>
        <w:t xml:space="preserve"> организует учет рабочего времени и его использования.</w:t>
      </w:r>
    </w:p>
    <w:p w:rsidR="00402695" w:rsidRPr="009862A1" w:rsidRDefault="00402695" w:rsidP="0019281F">
      <w:pPr>
        <w:pStyle w:val="1-21"/>
        <w:widowControl w:val="0"/>
        <w:autoSpaceDE w:val="0"/>
        <w:autoSpaceDN w:val="0"/>
        <w:adjustRightInd w:val="0"/>
        <w:spacing w:after="0" w:line="240" w:lineRule="atLeast"/>
        <w:ind w:left="0"/>
        <w:jc w:val="both"/>
        <w:rPr>
          <w:rFonts w:ascii="Times New Roman" w:hAnsi="Times New Roman"/>
          <w:sz w:val="24"/>
          <w:szCs w:val="24"/>
        </w:rPr>
      </w:pPr>
    </w:p>
    <w:p w:rsidR="00402695" w:rsidRPr="009862A1" w:rsidRDefault="00402695" w:rsidP="0019281F">
      <w:pPr>
        <w:pStyle w:val="1-21"/>
        <w:widowControl w:val="0"/>
        <w:autoSpaceDE w:val="0"/>
        <w:autoSpaceDN w:val="0"/>
        <w:adjustRightInd w:val="0"/>
        <w:spacing w:after="0" w:line="240" w:lineRule="atLeast"/>
        <w:ind w:left="0"/>
        <w:jc w:val="center"/>
        <w:outlineLvl w:val="1"/>
        <w:rPr>
          <w:rFonts w:ascii="Times New Roman" w:hAnsi="Times New Roman"/>
          <w:b/>
          <w:sz w:val="24"/>
          <w:szCs w:val="24"/>
        </w:rPr>
      </w:pPr>
      <w:bookmarkStart w:id="3" w:name="_Toc450395716"/>
      <w:r w:rsidRPr="009862A1">
        <w:rPr>
          <w:rFonts w:ascii="Times New Roman" w:hAnsi="Times New Roman"/>
          <w:b/>
          <w:sz w:val="24"/>
          <w:szCs w:val="24"/>
        </w:rPr>
        <w:t xml:space="preserve">10. </w:t>
      </w:r>
      <w:r w:rsidR="00BD18ED" w:rsidRPr="009862A1">
        <w:rPr>
          <w:rFonts w:ascii="Times New Roman" w:hAnsi="Times New Roman"/>
          <w:b/>
          <w:sz w:val="24"/>
          <w:szCs w:val="24"/>
        </w:rPr>
        <w:t>П</w:t>
      </w:r>
      <w:r w:rsidR="00426899" w:rsidRPr="009862A1">
        <w:rPr>
          <w:rFonts w:ascii="Times New Roman" w:hAnsi="Times New Roman"/>
          <w:b/>
          <w:sz w:val="24"/>
          <w:szCs w:val="24"/>
        </w:rPr>
        <w:t>оощрения за труд</w:t>
      </w:r>
      <w:bookmarkEnd w:id="3"/>
    </w:p>
    <w:p w:rsidR="00402695" w:rsidRPr="009862A1" w:rsidRDefault="00402695" w:rsidP="0019281F">
      <w:pPr>
        <w:pStyle w:val="1-21"/>
        <w:widowControl w:val="0"/>
        <w:autoSpaceDE w:val="0"/>
        <w:autoSpaceDN w:val="0"/>
        <w:adjustRightInd w:val="0"/>
        <w:spacing w:after="0" w:line="240" w:lineRule="atLeast"/>
        <w:ind w:left="0"/>
        <w:jc w:val="both"/>
        <w:rPr>
          <w:rFonts w:ascii="Times New Roman" w:eastAsia="Times New Roman" w:hAnsi="Times New Roman"/>
          <w:color w:val="1E2120"/>
          <w:sz w:val="24"/>
          <w:szCs w:val="24"/>
        </w:rPr>
      </w:pPr>
      <w:r w:rsidRPr="009862A1">
        <w:rPr>
          <w:rFonts w:ascii="Times New Roman" w:hAnsi="Times New Roman"/>
          <w:sz w:val="24"/>
          <w:szCs w:val="24"/>
        </w:rPr>
        <w:t xml:space="preserve">10.1. За добросовестное исполнение работниками трудовых обязанностей, продолжительную и безупречную работу, успехи в обучении и воспитании детей, новаторство в труде, а также другие достижения в труде применяются следующие виды поощрения </w:t>
      </w:r>
      <w:proofErr w:type="gramStart"/>
      <w:r w:rsidRPr="009862A1">
        <w:rPr>
          <w:rFonts w:ascii="Times New Roman" w:hAnsi="Times New Roman"/>
          <w:sz w:val="24"/>
          <w:szCs w:val="24"/>
        </w:rPr>
        <w:t>( ст.</w:t>
      </w:r>
      <w:proofErr w:type="gramEnd"/>
      <w:r w:rsidRPr="009862A1">
        <w:rPr>
          <w:rFonts w:ascii="Times New Roman" w:hAnsi="Times New Roman"/>
          <w:sz w:val="24"/>
          <w:szCs w:val="24"/>
        </w:rPr>
        <w:t xml:space="preserve"> 191 ТК РФ)</w:t>
      </w:r>
      <w:ins w:id="4" w:author="Unknown">
        <w:r w:rsidRPr="009862A1">
          <w:rPr>
            <w:rFonts w:ascii="Times New Roman" w:eastAsia="Times New Roman" w:hAnsi="Times New Roman"/>
            <w:color w:val="1E2120"/>
            <w:sz w:val="24"/>
            <w:szCs w:val="24"/>
            <w:u w:val="single"/>
            <w:bdr w:val="none" w:sz="0" w:space="0" w:color="auto" w:frame="1"/>
          </w:rPr>
          <w:t>:</w:t>
        </w:r>
      </w:ins>
    </w:p>
    <w:p w:rsidR="00402695" w:rsidRPr="009862A1" w:rsidRDefault="00402695" w:rsidP="0019281F">
      <w:pPr>
        <w:numPr>
          <w:ilvl w:val="0"/>
          <w:numId w:val="32"/>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объявление благодарности;</w:t>
      </w:r>
    </w:p>
    <w:p w:rsidR="00402695" w:rsidRPr="009862A1" w:rsidRDefault="00402695" w:rsidP="0019281F">
      <w:pPr>
        <w:numPr>
          <w:ilvl w:val="0"/>
          <w:numId w:val="32"/>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премирование;</w:t>
      </w:r>
    </w:p>
    <w:p w:rsidR="00402695" w:rsidRPr="009862A1" w:rsidRDefault="00402695" w:rsidP="0019281F">
      <w:pPr>
        <w:numPr>
          <w:ilvl w:val="0"/>
          <w:numId w:val="32"/>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награждение ценным подарком;</w:t>
      </w:r>
    </w:p>
    <w:p w:rsidR="00402695" w:rsidRPr="009862A1" w:rsidRDefault="00402695" w:rsidP="0019281F">
      <w:pPr>
        <w:numPr>
          <w:ilvl w:val="0"/>
          <w:numId w:val="32"/>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награждение Почетной грамотой;</w:t>
      </w:r>
    </w:p>
    <w:p w:rsidR="00402695" w:rsidRPr="009862A1" w:rsidRDefault="00402695" w:rsidP="0019281F">
      <w:pPr>
        <w:numPr>
          <w:ilvl w:val="0"/>
          <w:numId w:val="32"/>
        </w:numPr>
        <w:shd w:val="clear" w:color="auto" w:fill="FFFFFF" w:themeFill="background1"/>
        <w:spacing w:after="0" w:line="240"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другие виды поощрений.</w:t>
      </w:r>
    </w:p>
    <w:p w:rsidR="00E85C50" w:rsidRDefault="00402695" w:rsidP="00E85C50">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10.2. В отношении работника ДОУ могут применяться одновременно несколько видов поощрения.</w:t>
      </w:r>
      <w:r w:rsidRPr="009862A1">
        <w:rPr>
          <w:rFonts w:ascii="Times New Roman" w:eastAsia="Times New Roman" w:hAnsi="Times New Roman"/>
          <w:color w:val="1E2120"/>
          <w:sz w:val="24"/>
          <w:szCs w:val="24"/>
        </w:rPr>
        <w:br/>
        <w:t>10.3.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9862A1">
        <w:rPr>
          <w:rFonts w:ascii="Times New Roman" w:eastAsia="Times New Roman" w:hAnsi="Times New Roman"/>
          <w:color w:val="1E2120"/>
          <w:sz w:val="24"/>
          <w:szCs w:val="24"/>
        </w:rPr>
        <w:br/>
        <w:t>10.4. За особые трудовые заслуги работники представляются в вышестоящие органы управления образованием к поощрению, наградам, присвоению званий.</w:t>
      </w:r>
      <w:r w:rsidRPr="009862A1">
        <w:rPr>
          <w:rFonts w:ascii="Times New Roman" w:eastAsia="Times New Roman" w:hAnsi="Times New Roman"/>
          <w:color w:val="1E2120"/>
          <w:sz w:val="24"/>
          <w:szCs w:val="24"/>
        </w:rPr>
        <w:br/>
        <w:t>10.5. Работники дошкольного образовательного учреждения могут представляться к награждению государственными наградами Российской Федерации.</w:t>
      </w:r>
      <w:bookmarkStart w:id="5" w:name="_Toc450395717"/>
    </w:p>
    <w:p w:rsidR="00E85C50" w:rsidRDefault="00E85C50" w:rsidP="00E85C50">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p>
    <w:p w:rsidR="00426899" w:rsidRPr="00E85C50" w:rsidRDefault="00402695" w:rsidP="00E85C50">
      <w:pPr>
        <w:shd w:val="clear" w:color="auto" w:fill="FFFFFF" w:themeFill="background1"/>
        <w:spacing w:after="0" w:line="240" w:lineRule="atLeast"/>
        <w:jc w:val="center"/>
        <w:textAlignment w:val="baseline"/>
        <w:rPr>
          <w:rFonts w:ascii="Times New Roman" w:eastAsia="Times New Roman" w:hAnsi="Times New Roman"/>
          <w:color w:val="1E2120"/>
          <w:sz w:val="24"/>
          <w:szCs w:val="24"/>
        </w:rPr>
      </w:pPr>
      <w:r w:rsidRPr="009862A1">
        <w:rPr>
          <w:rFonts w:ascii="Times New Roman" w:hAnsi="Times New Roman"/>
          <w:b/>
          <w:sz w:val="24"/>
          <w:szCs w:val="24"/>
        </w:rPr>
        <w:t xml:space="preserve">11. </w:t>
      </w:r>
      <w:r w:rsidRPr="009862A1">
        <w:rPr>
          <w:rFonts w:ascii="Times New Roman" w:hAnsi="Times New Roman"/>
          <w:b/>
          <w:sz w:val="24"/>
          <w:szCs w:val="24"/>
        </w:rPr>
        <w:tab/>
      </w:r>
      <w:r w:rsidR="00426899" w:rsidRPr="009862A1">
        <w:rPr>
          <w:rFonts w:ascii="Times New Roman" w:hAnsi="Times New Roman"/>
          <w:b/>
          <w:sz w:val="24"/>
          <w:szCs w:val="24"/>
        </w:rPr>
        <w:t>Дисциплинарные взыскания</w:t>
      </w:r>
      <w:bookmarkEnd w:id="5"/>
    </w:p>
    <w:p w:rsidR="00402695" w:rsidRPr="009862A1" w:rsidRDefault="00402695" w:rsidP="00402695">
      <w:pPr>
        <w:shd w:val="clear" w:color="auto" w:fill="FFFFFF" w:themeFill="background1"/>
        <w:spacing w:after="163" w:line="318"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11.1.Нарушение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9862A1">
        <w:rPr>
          <w:rFonts w:ascii="Times New Roman" w:eastAsia="Times New Roman" w:hAnsi="Times New Roman"/>
          <w:color w:val="1E2120"/>
          <w:sz w:val="24"/>
          <w:szCs w:val="24"/>
        </w:rPr>
        <w:br/>
        <w:t>11.2.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402695" w:rsidRPr="009862A1" w:rsidRDefault="00402695" w:rsidP="00402695">
      <w:pPr>
        <w:numPr>
          <w:ilvl w:val="0"/>
          <w:numId w:val="33"/>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замечание;</w:t>
      </w:r>
    </w:p>
    <w:p w:rsidR="00402695" w:rsidRPr="009862A1" w:rsidRDefault="00402695" w:rsidP="00402695">
      <w:pPr>
        <w:numPr>
          <w:ilvl w:val="0"/>
          <w:numId w:val="33"/>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выговор;</w:t>
      </w:r>
    </w:p>
    <w:p w:rsidR="00402695" w:rsidRPr="009862A1" w:rsidRDefault="00402695" w:rsidP="00402695">
      <w:pPr>
        <w:numPr>
          <w:ilvl w:val="0"/>
          <w:numId w:val="33"/>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увольнение по соответствующим основаниям.</w:t>
      </w:r>
    </w:p>
    <w:p w:rsidR="00402695" w:rsidRPr="009862A1" w:rsidRDefault="00720B1D" w:rsidP="00402695">
      <w:pPr>
        <w:shd w:val="clear" w:color="auto" w:fill="FFFFFF" w:themeFill="background1"/>
        <w:spacing w:after="0" w:line="318"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11</w:t>
      </w:r>
      <w:r w:rsidR="00402695" w:rsidRPr="009862A1">
        <w:rPr>
          <w:rFonts w:ascii="Times New Roman" w:eastAsia="Times New Roman" w:hAnsi="Times New Roman"/>
          <w:color w:val="1E2120"/>
          <w:sz w:val="24"/>
          <w:szCs w:val="24"/>
        </w:rPr>
        <w:t>.3.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00402695" w:rsidRPr="009862A1">
        <w:rPr>
          <w:rFonts w:ascii="Times New Roman" w:eastAsia="Times New Roman" w:hAnsi="Times New Roman"/>
          <w:color w:val="1E2120"/>
          <w:sz w:val="24"/>
          <w:szCs w:val="24"/>
        </w:rPr>
        <w:br/>
      </w:r>
      <w:r w:rsidRPr="009862A1">
        <w:rPr>
          <w:rFonts w:ascii="Times New Roman" w:eastAsia="Times New Roman" w:hAnsi="Times New Roman"/>
          <w:color w:val="1E2120"/>
          <w:sz w:val="24"/>
          <w:szCs w:val="24"/>
        </w:rPr>
        <w:t>11</w:t>
      </w:r>
      <w:r w:rsidR="00402695" w:rsidRPr="009862A1">
        <w:rPr>
          <w:rFonts w:ascii="Times New Roman" w:eastAsia="Times New Roman" w:hAnsi="Times New Roman"/>
          <w:color w:val="1E2120"/>
          <w:sz w:val="24"/>
          <w:szCs w:val="24"/>
        </w:rPr>
        <w:t>.4. Увольнение в качестве дисциплинарного взыскания может быть применено в соответствии со ст. 192 ТК РФ в случаях:</w:t>
      </w:r>
    </w:p>
    <w:p w:rsidR="00402695" w:rsidRPr="009862A1" w:rsidRDefault="00402695" w:rsidP="00402695">
      <w:pPr>
        <w:numPr>
          <w:ilvl w:val="0"/>
          <w:numId w:val="34"/>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402695" w:rsidRPr="009862A1" w:rsidRDefault="00402695" w:rsidP="00402695">
      <w:pPr>
        <w:numPr>
          <w:ilvl w:val="0"/>
          <w:numId w:val="34"/>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однократного грубого нарушения работником трудовых обязанностей:</w:t>
      </w:r>
    </w:p>
    <w:p w:rsidR="00402695" w:rsidRPr="009862A1" w:rsidRDefault="00402695" w:rsidP="00402695">
      <w:pPr>
        <w:numPr>
          <w:ilvl w:val="0"/>
          <w:numId w:val="34"/>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02695" w:rsidRPr="009862A1" w:rsidRDefault="00402695" w:rsidP="00402695">
      <w:pPr>
        <w:numPr>
          <w:ilvl w:val="0"/>
          <w:numId w:val="34"/>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402695" w:rsidRPr="009862A1" w:rsidRDefault="00402695" w:rsidP="00402695">
      <w:pPr>
        <w:numPr>
          <w:ilvl w:val="0"/>
          <w:numId w:val="34"/>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lastRenderedPageBreak/>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02695" w:rsidRPr="009862A1" w:rsidRDefault="00402695" w:rsidP="00402695">
      <w:pPr>
        <w:numPr>
          <w:ilvl w:val="0"/>
          <w:numId w:val="34"/>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02695" w:rsidRPr="009862A1" w:rsidRDefault="00402695" w:rsidP="00402695">
      <w:pPr>
        <w:numPr>
          <w:ilvl w:val="0"/>
          <w:numId w:val="34"/>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02695" w:rsidRPr="009862A1" w:rsidRDefault="00402695" w:rsidP="00402695">
      <w:pPr>
        <w:numPr>
          <w:ilvl w:val="0"/>
          <w:numId w:val="34"/>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402695" w:rsidRPr="009862A1" w:rsidRDefault="00402695" w:rsidP="00402695">
      <w:pPr>
        <w:numPr>
          <w:ilvl w:val="0"/>
          <w:numId w:val="34"/>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непринятия работником мер по предотвращению или урегулированию конфликта интересов, стороной которого он является;</w:t>
      </w:r>
    </w:p>
    <w:p w:rsidR="00402695" w:rsidRPr="009862A1" w:rsidRDefault="00402695" w:rsidP="00402695">
      <w:pPr>
        <w:numPr>
          <w:ilvl w:val="0"/>
          <w:numId w:val="34"/>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402695" w:rsidRPr="009862A1" w:rsidRDefault="00402695" w:rsidP="00402695">
      <w:pPr>
        <w:numPr>
          <w:ilvl w:val="0"/>
          <w:numId w:val="34"/>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402695" w:rsidRPr="009862A1" w:rsidRDefault="00402695" w:rsidP="00402695">
      <w:pPr>
        <w:numPr>
          <w:ilvl w:val="0"/>
          <w:numId w:val="34"/>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представления работником заведующему ДОУ подложных документов при заключении трудового договора;</w:t>
      </w:r>
    </w:p>
    <w:p w:rsidR="00402695" w:rsidRPr="009862A1" w:rsidRDefault="00402695" w:rsidP="00402695">
      <w:pPr>
        <w:numPr>
          <w:ilvl w:val="0"/>
          <w:numId w:val="34"/>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предусмотренных трудовым договором с заведующим детским садом, членами коллегиального органа дошкольного образовательного учреждения;</w:t>
      </w:r>
    </w:p>
    <w:p w:rsidR="00402695" w:rsidRPr="009862A1" w:rsidRDefault="00402695" w:rsidP="00402695">
      <w:pPr>
        <w:numPr>
          <w:ilvl w:val="0"/>
          <w:numId w:val="34"/>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 других случаях, установленных ТК РФ и иными федеральными законами.</w:t>
      </w:r>
    </w:p>
    <w:p w:rsidR="00402695" w:rsidRPr="009862A1" w:rsidRDefault="00720B1D" w:rsidP="00402695">
      <w:pPr>
        <w:shd w:val="clear" w:color="auto" w:fill="FFFFFF" w:themeFill="background1"/>
        <w:spacing w:after="0" w:line="318"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11</w:t>
      </w:r>
      <w:r w:rsidR="00402695" w:rsidRPr="009862A1">
        <w:rPr>
          <w:rFonts w:ascii="Times New Roman" w:eastAsia="Times New Roman" w:hAnsi="Times New Roman"/>
          <w:color w:val="1E2120"/>
          <w:sz w:val="24"/>
          <w:szCs w:val="24"/>
        </w:rPr>
        <w:t>.5. Дополнительными основаниями для увольнения педагогического работника ДОУ являются:</w:t>
      </w:r>
    </w:p>
    <w:p w:rsidR="00402695" w:rsidRPr="009862A1" w:rsidRDefault="00402695" w:rsidP="00402695">
      <w:pPr>
        <w:numPr>
          <w:ilvl w:val="0"/>
          <w:numId w:val="35"/>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повторное в течение одного года грубое нарушение Устава дошкольного образовательного учреждения;</w:t>
      </w:r>
    </w:p>
    <w:p w:rsidR="00402695" w:rsidRPr="009862A1" w:rsidRDefault="00402695" w:rsidP="00402695">
      <w:pPr>
        <w:numPr>
          <w:ilvl w:val="0"/>
          <w:numId w:val="35"/>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402695" w:rsidRPr="009862A1" w:rsidRDefault="00720B1D" w:rsidP="00402695">
      <w:pPr>
        <w:shd w:val="clear" w:color="auto" w:fill="FFFFFF" w:themeFill="background1"/>
        <w:spacing w:after="0" w:line="318"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11</w:t>
      </w:r>
      <w:r w:rsidR="00402695" w:rsidRPr="009862A1">
        <w:rPr>
          <w:rFonts w:ascii="Times New Roman" w:eastAsia="Times New Roman" w:hAnsi="Times New Roman"/>
          <w:color w:val="1E2120"/>
          <w:sz w:val="24"/>
          <w:szCs w:val="24"/>
        </w:rPr>
        <w:t>.6.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00402695" w:rsidRPr="009862A1">
        <w:rPr>
          <w:rFonts w:ascii="Times New Roman" w:eastAsia="Times New Roman" w:hAnsi="Times New Roman"/>
          <w:color w:val="1E2120"/>
          <w:sz w:val="24"/>
          <w:szCs w:val="24"/>
        </w:rPr>
        <w:br/>
      </w:r>
      <w:r w:rsidRPr="009862A1">
        <w:rPr>
          <w:rFonts w:ascii="Times New Roman" w:eastAsia="Times New Roman" w:hAnsi="Times New Roman"/>
          <w:color w:val="1E2120"/>
          <w:sz w:val="24"/>
          <w:szCs w:val="24"/>
        </w:rPr>
        <w:t>11</w:t>
      </w:r>
      <w:r w:rsidR="00402695" w:rsidRPr="009862A1">
        <w:rPr>
          <w:rFonts w:ascii="Times New Roman" w:eastAsia="Times New Roman" w:hAnsi="Times New Roman"/>
          <w:color w:val="1E2120"/>
          <w:sz w:val="24"/>
          <w:szCs w:val="24"/>
        </w:rPr>
        <w:t>.7. Ответственность педагогических работников устанавливаются статьёй 48 Федерального закона «Об образовании в Российской Федерации».</w:t>
      </w:r>
    </w:p>
    <w:p w:rsidR="00402695" w:rsidRPr="009862A1" w:rsidRDefault="00720B1D" w:rsidP="00402695">
      <w:pPr>
        <w:shd w:val="clear" w:color="auto" w:fill="FFFFFF" w:themeFill="background1"/>
        <w:spacing w:after="0" w:line="318"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lastRenderedPageBreak/>
        <w:t>11</w:t>
      </w:r>
      <w:r w:rsidR="00402695" w:rsidRPr="009862A1">
        <w:rPr>
          <w:rFonts w:ascii="Times New Roman" w:eastAsia="Times New Roman" w:hAnsi="Times New Roman"/>
          <w:color w:val="1E2120"/>
          <w:sz w:val="24"/>
          <w:szCs w:val="24"/>
        </w:rPr>
        <w:t>.8.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00402695" w:rsidRPr="009862A1">
        <w:rPr>
          <w:rFonts w:ascii="Times New Roman" w:eastAsia="Times New Roman" w:hAnsi="Times New Roman"/>
          <w:color w:val="1E2120"/>
          <w:sz w:val="24"/>
          <w:szCs w:val="24"/>
        </w:rPr>
        <w:br/>
      </w:r>
      <w:r w:rsidRPr="009862A1">
        <w:rPr>
          <w:rFonts w:ascii="Times New Roman" w:eastAsia="Times New Roman" w:hAnsi="Times New Roman"/>
          <w:color w:val="1E2120"/>
          <w:sz w:val="24"/>
          <w:szCs w:val="24"/>
        </w:rPr>
        <w:t>11</w:t>
      </w:r>
      <w:r w:rsidR="00402695" w:rsidRPr="009862A1">
        <w:rPr>
          <w:rFonts w:ascii="Times New Roman" w:eastAsia="Times New Roman" w:hAnsi="Times New Roman"/>
          <w:color w:val="1E2120"/>
          <w:sz w:val="24"/>
          <w:szCs w:val="24"/>
        </w:rPr>
        <w:t>.9.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05623B" w:rsidRPr="009862A1" w:rsidRDefault="00720B1D" w:rsidP="0005623B">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11</w:t>
      </w:r>
      <w:r w:rsidR="00402695" w:rsidRPr="009862A1">
        <w:rPr>
          <w:rFonts w:ascii="Times New Roman" w:eastAsia="Times New Roman" w:hAnsi="Times New Roman"/>
          <w:color w:val="1E2120"/>
          <w:sz w:val="24"/>
          <w:szCs w:val="24"/>
        </w:rPr>
        <w:t xml:space="preserve">.10. </w:t>
      </w:r>
      <w:r w:rsidR="00FE18D3" w:rsidRPr="009862A1">
        <w:rPr>
          <w:rFonts w:ascii="Times New Roman" w:hAnsi="Times New Roman"/>
          <w:color w:val="000000"/>
          <w:sz w:val="24"/>
          <w:szCs w:val="24"/>
          <w:shd w:val="clear" w:color="auto" w:fill="FFFFFF"/>
        </w:rPr>
        <w:t>Дисциплинарное взыскание, за исключением дисциплинарного взыскания за несоблюдение ограничений и запретов, неисполнение обязанностей</w:t>
      </w:r>
      <w:r w:rsidR="0005623B" w:rsidRPr="009862A1">
        <w:rPr>
          <w:rFonts w:ascii="Times New Roman" w:hAnsi="Times New Roman"/>
          <w:color w:val="000000"/>
          <w:sz w:val="24"/>
          <w:szCs w:val="24"/>
          <w:shd w:val="clear" w:color="auto" w:fill="FFFFFF"/>
        </w:rPr>
        <w:t xml:space="preserve">, </w:t>
      </w:r>
      <w:r w:rsidR="00FE18D3" w:rsidRPr="009862A1">
        <w:rPr>
          <w:rFonts w:ascii="Times New Roman" w:hAnsi="Times New Roman"/>
          <w:color w:val="000000"/>
          <w:sz w:val="24"/>
          <w:szCs w:val="24"/>
          <w:shd w:val="clear" w:color="auto" w:fill="FFFFFF"/>
        </w:rPr>
        <w:t>установленных</w:t>
      </w:r>
      <w:r w:rsidR="00FE18D3" w:rsidRPr="009862A1">
        <w:rPr>
          <w:rStyle w:val="apple-converted-space"/>
          <w:rFonts w:ascii="Times New Roman" w:hAnsi="Times New Roman"/>
          <w:color w:val="000000"/>
          <w:sz w:val="24"/>
          <w:szCs w:val="24"/>
          <w:shd w:val="clear" w:color="auto" w:fill="FFFFFF"/>
        </w:rPr>
        <w:t> </w:t>
      </w:r>
      <w:hyperlink r:id="rId18" w:history="1">
        <w:r w:rsidR="00FE18D3" w:rsidRPr="009862A1">
          <w:rPr>
            <w:rStyle w:val="a6"/>
            <w:rFonts w:ascii="Times New Roman" w:hAnsi="Times New Roman"/>
            <w:color w:val="1A0DAB"/>
            <w:sz w:val="24"/>
            <w:szCs w:val="24"/>
            <w:shd w:val="clear" w:color="auto" w:fill="FFFFFF"/>
          </w:rPr>
          <w:t>законодательством</w:t>
        </w:r>
      </w:hyperlink>
      <w:r w:rsidR="00FE18D3" w:rsidRPr="009862A1">
        <w:rPr>
          <w:rStyle w:val="apple-converted-space"/>
          <w:rFonts w:ascii="Times New Roman" w:hAnsi="Times New Roman"/>
          <w:color w:val="000000"/>
          <w:sz w:val="24"/>
          <w:szCs w:val="24"/>
          <w:shd w:val="clear" w:color="auto" w:fill="FFFFFF"/>
        </w:rPr>
        <w:t> </w:t>
      </w:r>
      <w:r w:rsidR="00FE18D3" w:rsidRPr="009862A1">
        <w:rPr>
          <w:rFonts w:ascii="Times New Roman" w:hAnsi="Times New Roman"/>
          <w:color w:val="000000"/>
          <w:sz w:val="24"/>
          <w:szCs w:val="24"/>
          <w:shd w:val="clear" w:color="auto" w:fill="FFFFFF"/>
        </w:rPr>
        <w:t xml:space="preserve">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w:t>
      </w:r>
      <w:r w:rsidR="00402695" w:rsidRPr="009862A1">
        <w:rPr>
          <w:rFonts w:ascii="Times New Roman" w:eastAsia="Times New Roman" w:hAnsi="Times New Roman"/>
          <w:color w:val="1E2120"/>
          <w:sz w:val="24"/>
          <w:szCs w:val="24"/>
        </w:rPr>
        <w:t>(ч.4 ст.193 ТК РФ).</w:t>
      </w:r>
    </w:p>
    <w:p w:rsidR="00402695" w:rsidRPr="009862A1" w:rsidRDefault="00FE18D3" w:rsidP="0005623B">
      <w:pPr>
        <w:shd w:val="clear" w:color="auto" w:fill="FFFFFF" w:themeFill="background1"/>
        <w:spacing w:after="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11</w:t>
      </w:r>
      <w:r w:rsidR="00402695" w:rsidRPr="009862A1">
        <w:rPr>
          <w:rFonts w:ascii="Times New Roman" w:eastAsia="Times New Roman" w:hAnsi="Times New Roman"/>
          <w:color w:val="1E2120"/>
          <w:sz w:val="24"/>
          <w:szCs w:val="24"/>
        </w:rPr>
        <w:t>.11. За каждый дисциплинарный проступок может быть применено только одно дисциплинарное взыскание (ч.5 ст.193 ТК РФ).</w:t>
      </w:r>
    </w:p>
    <w:p w:rsidR="00402695" w:rsidRPr="009862A1" w:rsidRDefault="00720B1D" w:rsidP="00402695">
      <w:pPr>
        <w:shd w:val="clear" w:color="auto" w:fill="FFFFFF" w:themeFill="background1"/>
        <w:spacing w:after="0" w:line="318"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11</w:t>
      </w:r>
      <w:r w:rsidR="00402695" w:rsidRPr="009862A1">
        <w:rPr>
          <w:rFonts w:ascii="Times New Roman" w:eastAsia="Times New Roman" w:hAnsi="Times New Roman"/>
          <w:color w:val="1E2120"/>
          <w:sz w:val="24"/>
          <w:szCs w:val="24"/>
        </w:rPr>
        <w:t>.12. </w:t>
      </w:r>
      <w:r w:rsidR="00402695" w:rsidRPr="009862A1">
        <w:rPr>
          <w:rFonts w:ascii="Times New Roman" w:eastAsia="Times New Roman" w:hAnsi="Times New Roman"/>
          <w:color w:val="1E2120"/>
          <w:sz w:val="24"/>
          <w:szCs w:val="24"/>
          <w:u w:val="single"/>
          <w:bdr w:val="none" w:sz="0" w:space="0" w:color="auto" w:frame="1"/>
        </w:rPr>
        <w:t>Дисциплинарные взыскания оформляются приказом, в котором отражается:</w:t>
      </w:r>
    </w:p>
    <w:p w:rsidR="00402695" w:rsidRPr="009862A1" w:rsidRDefault="00402695" w:rsidP="00402695">
      <w:pPr>
        <w:numPr>
          <w:ilvl w:val="0"/>
          <w:numId w:val="36"/>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конкретное указание дисциплинарного проступка;</w:t>
      </w:r>
    </w:p>
    <w:p w:rsidR="00402695" w:rsidRPr="009862A1" w:rsidRDefault="00402695" w:rsidP="00402695">
      <w:pPr>
        <w:numPr>
          <w:ilvl w:val="0"/>
          <w:numId w:val="36"/>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время совершения и время обнаружения дисциплинарного проступка;</w:t>
      </w:r>
    </w:p>
    <w:p w:rsidR="00402695" w:rsidRPr="009862A1" w:rsidRDefault="00402695" w:rsidP="00402695">
      <w:pPr>
        <w:numPr>
          <w:ilvl w:val="0"/>
          <w:numId w:val="36"/>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вид применяемого взыскания;</w:t>
      </w:r>
    </w:p>
    <w:p w:rsidR="00402695" w:rsidRPr="009862A1" w:rsidRDefault="00402695" w:rsidP="00402695">
      <w:pPr>
        <w:numPr>
          <w:ilvl w:val="0"/>
          <w:numId w:val="36"/>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документы, подтверждающие совершение дисциплинарного проступка;</w:t>
      </w:r>
    </w:p>
    <w:p w:rsidR="00402695" w:rsidRPr="009862A1" w:rsidRDefault="00402695" w:rsidP="00402695">
      <w:pPr>
        <w:numPr>
          <w:ilvl w:val="0"/>
          <w:numId w:val="36"/>
        </w:numPr>
        <w:shd w:val="clear" w:color="auto" w:fill="FFFFFF" w:themeFill="background1"/>
        <w:spacing w:after="0" w:line="318" w:lineRule="atLeast"/>
        <w:ind w:left="204"/>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документы, содержащие объяснения работника.</w:t>
      </w:r>
    </w:p>
    <w:p w:rsidR="00402695" w:rsidRPr="009862A1" w:rsidRDefault="00402695" w:rsidP="00402695">
      <w:pPr>
        <w:shd w:val="clear" w:color="auto" w:fill="FFFFFF" w:themeFill="background1"/>
        <w:spacing w:after="163" w:line="318"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В приказе о применении дисциплинарного взыскания также можно привести краткое изложение объяснений работника.</w:t>
      </w:r>
    </w:p>
    <w:p w:rsidR="00402695" w:rsidRPr="009862A1" w:rsidRDefault="00720B1D" w:rsidP="009862A1">
      <w:pPr>
        <w:shd w:val="clear" w:color="auto" w:fill="FFFFFF" w:themeFill="background1"/>
        <w:spacing w:after="24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t>11</w:t>
      </w:r>
      <w:r w:rsidR="00402695" w:rsidRPr="009862A1">
        <w:rPr>
          <w:rFonts w:ascii="Times New Roman" w:eastAsia="Times New Roman" w:hAnsi="Times New Roman"/>
          <w:color w:val="1E2120"/>
          <w:sz w:val="24"/>
          <w:szCs w:val="24"/>
        </w:rPr>
        <w:t>.13.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00402695" w:rsidRPr="009862A1">
        <w:rPr>
          <w:rFonts w:ascii="Times New Roman" w:eastAsia="Times New Roman" w:hAnsi="Times New Roman"/>
          <w:color w:val="1E2120"/>
          <w:sz w:val="24"/>
          <w:szCs w:val="24"/>
        </w:rPr>
        <w:br/>
      </w:r>
      <w:r w:rsidRPr="009862A1">
        <w:rPr>
          <w:rFonts w:ascii="Times New Roman" w:eastAsia="Times New Roman" w:hAnsi="Times New Roman"/>
          <w:color w:val="1E2120"/>
          <w:sz w:val="24"/>
          <w:szCs w:val="24"/>
        </w:rPr>
        <w:t>11</w:t>
      </w:r>
      <w:r w:rsidR="00402695" w:rsidRPr="009862A1">
        <w:rPr>
          <w:rFonts w:ascii="Times New Roman" w:eastAsia="Times New Roman" w:hAnsi="Times New Roman"/>
          <w:color w:val="1E2120"/>
          <w:sz w:val="24"/>
          <w:szCs w:val="24"/>
        </w:rPr>
        <w:t>.14. Дисциплинарное взыскание может быть обжаловано работником в государственную инспекцию труда и (или) органы по рассмотрению и</w:t>
      </w:r>
      <w:r w:rsidRPr="009862A1">
        <w:rPr>
          <w:rFonts w:ascii="Times New Roman" w:eastAsia="Times New Roman" w:hAnsi="Times New Roman"/>
          <w:color w:val="1E2120"/>
          <w:sz w:val="24"/>
          <w:szCs w:val="24"/>
        </w:rPr>
        <w:t>ндивидуальных трудовых споров.</w:t>
      </w:r>
      <w:r w:rsidRPr="009862A1">
        <w:rPr>
          <w:rFonts w:ascii="Times New Roman" w:eastAsia="Times New Roman" w:hAnsi="Times New Roman"/>
          <w:color w:val="1E2120"/>
          <w:sz w:val="24"/>
          <w:szCs w:val="24"/>
        </w:rPr>
        <w:br/>
        <w:t>11</w:t>
      </w:r>
      <w:r w:rsidR="00402695" w:rsidRPr="009862A1">
        <w:rPr>
          <w:rFonts w:ascii="Times New Roman" w:eastAsia="Times New Roman" w:hAnsi="Times New Roman"/>
          <w:color w:val="1E2120"/>
          <w:sz w:val="24"/>
          <w:szCs w:val="24"/>
        </w:rPr>
        <w:t>.15.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720B1D" w:rsidRPr="009862A1" w:rsidRDefault="00720B1D" w:rsidP="009862A1">
      <w:pPr>
        <w:shd w:val="clear" w:color="auto" w:fill="FFFFFF" w:themeFill="background1"/>
        <w:spacing w:after="240" w:line="240" w:lineRule="atLeast"/>
        <w:jc w:val="both"/>
        <w:textAlignment w:val="baseline"/>
        <w:rPr>
          <w:rFonts w:ascii="Times New Roman" w:eastAsia="Times New Roman" w:hAnsi="Times New Roman"/>
          <w:sz w:val="24"/>
          <w:szCs w:val="24"/>
        </w:rPr>
      </w:pPr>
      <w:r w:rsidRPr="009862A1">
        <w:rPr>
          <w:rFonts w:ascii="Times New Roman" w:eastAsia="Times New Roman" w:hAnsi="Times New Roman"/>
          <w:color w:val="1E2120"/>
          <w:sz w:val="24"/>
          <w:szCs w:val="24"/>
        </w:rPr>
        <w:t>11</w:t>
      </w:r>
      <w:r w:rsidR="00402695" w:rsidRPr="009862A1">
        <w:rPr>
          <w:rFonts w:ascii="Times New Roman" w:eastAsia="Times New Roman" w:hAnsi="Times New Roman"/>
          <w:color w:val="1E2120"/>
          <w:sz w:val="24"/>
          <w:szCs w:val="24"/>
        </w:rPr>
        <w:t xml:space="preserve">.16. </w:t>
      </w:r>
      <w:r w:rsidR="00402695" w:rsidRPr="009862A1">
        <w:rPr>
          <w:rFonts w:ascii="Times New Roman" w:eastAsia="Times New Roman" w:hAnsi="Times New Roman"/>
          <w:sz w:val="24"/>
          <w:szCs w:val="24"/>
        </w:rPr>
        <w:t>Работникам, имеющим взыскание, меры поощрения не пр</w:t>
      </w:r>
      <w:r w:rsidR="00B05647" w:rsidRPr="009862A1">
        <w:rPr>
          <w:rFonts w:ascii="Times New Roman" w:eastAsia="Times New Roman" w:hAnsi="Times New Roman"/>
          <w:sz w:val="24"/>
          <w:szCs w:val="24"/>
        </w:rPr>
        <w:t>именяются</w:t>
      </w:r>
      <w:r w:rsidR="00402695" w:rsidRPr="009862A1">
        <w:rPr>
          <w:rFonts w:ascii="Times New Roman" w:eastAsia="Times New Roman" w:hAnsi="Times New Roman"/>
          <w:sz w:val="24"/>
          <w:szCs w:val="24"/>
        </w:rPr>
        <w:t xml:space="preserve"> в течение действия взыскания.</w:t>
      </w:r>
    </w:p>
    <w:p w:rsidR="00402695" w:rsidRPr="009862A1" w:rsidRDefault="00720B1D" w:rsidP="009862A1">
      <w:pPr>
        <w:shd w:val="clear" w:color="auto" w:fill="FFFFFF" w:themeFill="background1"/>
        <w:spacing w:after="240" w:line="240"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sz w:val="24"/>
          <w:szCs w:val="24"/>
        </w:rPr>
        <w:t>11</w:t>
      </w:r>
      <w:r w:rsidR="00402695" w:rsidRPr="009862A1">
        <w:rPr>
          <w:rFonts w:ascii="Times New Roman" w:eastAsia="Times New Roman" w:hAnsi="Times New Roman"/>
          <w:sz w:val="24"/>
          <w:szCs w:val="24"/>
        </w:rPr>
        <w:t>.17. Взыскание</w:t>
      </w:r>
      <w:r w:rsidR="00402695" w:rsidRPr="009862A1">
        <w:rPr>
          <w:rFonts w:ascii="Times New Roman" w:eastAsia="Times New Roman" w:hAnsi="Times New Roman"/>
          <w:color w:val="1E2120"/>
          <w:sz w:val="24"/>
          <w:szCs w:val="24"/>
        </w:rPr>
        <w:t xml:space="preserve"> к заведующему дошкольным образовательным учреждением применяются органом образования, который имеет право его назначить и уволить.</w:t>
      </w:r>
      <w:r w:rsidR="00402695" w:rsidRPr="009862A1">
        <w:rPr>
          <w:rFonts w:ascii="Times New Roman" w:eastAsia="Times New Roman" w:hAnsi="Times New Roman"/>
          <w:color w:val="1E2120"/>
          <w:sz w:val="24"/>
          <w:szCs w:val="24"/>
        </w:rPr>
        <w:br/>
      </w:r>
      <w:r w:rsidRPr="009862A1">
        <w:rPr>
          <w:rFonts w:ascii="Times New Roman" w:eastAsia="Times New Roman" w:hAnsi="Times New Roman"/>
          <w:color w:val="1E2120"/>
          <w:sz w:val="24"/>
          <w:szCs w:val="24"/>
        </w:rPr>
        <w:t>11</w:t>
      </w:r>
      <w:r w:rsidR="00402695" w:rsidRPr="009862A1">
        <w:rPr>
          <w:rFonts w:ascii="Times New Roman" w:eastAsia="Times New Roman" w:hAnsi="Times New Roman"/>
          <w:color w:val="1E2120"/>
          <w:sz w:val="24"/>
          <w:szCs w:val="24"/>
        </w:rPr>
        <w:t>.18. Сведения о взысканиях в трудовую книжку не вносятся, за исключением случаев, когда дисциплинарным взысканием является увольнение.</w:t>
      </w:r>
    </w:p>
    <w:p w:rsidR="00402695" w:rsidRPr="009862A1" w:rsidRDefault="00720B1D" w:rsidP="00402695">
      <w:pPr>
        <w:shd w:val="clear" w:color="auto" w:fill="FFFFFF" w:themeFill="background1"/>
        <w:spacing w:after="163" w:line="318" w:lineRule="atLeast"/>
        <w:jc w:val="both"/>
        <w:textAlignment w:val="baseline"/>
        <w:rPr>
          <w:rFonts w:ascii="Times New Roman" w:eastAsia="Times New Roman" w:hAnsi="Times New Roman"/>
          <w:color w:val="1E2120"/>
          <w:sz w:val="24"/>
          <w:szCs w:val="24"/>
        </w:rPr>
      </w:pPr>
      <w:r w:rsidRPr="009862A1">
        <w:rPr>
          <w:rFonts w:ascii="Times New Roman" w:eastAsia="Times New Roman" w:hAnsi="Times New Roman"/>
          <w:color w:val="1E2120"/>
          <w:sz w:val="24"/>
          <w:szCs w:val="24"/>
        </w:rPr>
        <w:lastRenderedPageBreak/>
        <w:t>11</w:t>
      </w:r>
      <w:r w:rsidR="00402695" w:rsidRPr="009862A1">
        <w:rPr>
          <w:rFonts w:ascii="Times New Roman" w:eastAsia="Times New Roman" w:hAnsi="Times New Roman"/>
          <w:color w:val="1E2120"/>
          <w:sz w:val="24"/>
          <w:szCs w:val="24"/>
        </w:rPr>
        <w:t>.19.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02695" w:rsidRPr="009862A1" w:rsidRDefault="00720B1D" w:rsidP="009862A1">
      <w:pPr>
        <w:shd w:val="clear" w:color="auto" w:fill="FFFFFF" w:themeFill="background1"/>
        <w:spacing w:after="163" w:line="318" w:lineRule="atLeast"/>
        <w:jc w:val="both"/>
        <w:textAlignment w:val="baseline"/>
        <w:rPr>
          <w:rFonts w:ascii="Times New Roman" w:hAnsi="Times New Roman"/>
          <w:sz w:val="24"/>
          <w:szCs w:val="24"/>
        </w:rPr>
      </w:pPr>
      <w:r w:rsidRPr="009862A1">
        <w:rPr>
          <w:rFonts w:ascii="Times New Roman" w:eastAsia="Times New Roman" w:hAnsi="Times New Roman"/>
          <w:color w:val="1E2120"/>
          <w:sz w:val="24"/>
          <w:szCs w:val="24"/>
        </w:rPr>
        <w:t>11</w:t>
      </w:r>
      <w:r w:rsidR="00402695" w:rsidRPr="009862A1">
        <w:rPr>
          <w:rFonts w:ascii="Times New Roman" w:eastAsia="Times New Roman" w:hAnsi="Times New Roman"/>
          <w:color w:val="1E2120"/>
          <w:sz w:val="24"/>
          <w:szCs w:val="24"/>
        </w:rPr>
        <w:t>.20.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02695" w:rsidRPr="009862A1" w:rsidRDefault="00720B1D" w:rsidP="00F64AB0">
      <w:pPr>
        <w:pStyle w:val="1-21"/>
        <w:widowControl w:val="0"/>
        <w:tabs>
          <w:tab w:val="left" w:pos="3381"/>
        </w:tabs>
        <w:autoSpaceDE w:val="0"/>
        <w:autoSpaceDN w:val="0"/>
        <w:adjustRightInd w:val="0"/>
        <w:spacing w:after="0" w:line="360" w:lineRule="auto"/>
        <w:ind w:left="0"/>
        <w:jc w:val="center"/>
        <w:rPr>
          <w:rFonts w:ascii="Times New Roman" w:hAnsi="Times New Roman"/>
          <w:b/>
          <w:sz w:val="24"/>
          <w:szCs w:val="24"/>
        </w:rPr>
      </w:pPr>
      <w:r w:rsidRPr="009862A1">
        <w:rPr>
          <w:rFonts w:ascii="Times New Roman" w:hAnsi="Times New Roman"/>
          <w:sz w:val="24"/>
          <w:szCs w:val="24"/>
        </w:rPr>
        <w:t>12</w:t>
      </w:r>
      <w:r w:rsidRPr="009862A1">
        <w:rPr>
          <w:rFonts w:ascii="Times New Roman" w:hAnsi="Times New Roman"/>
          <w:b/>
          <w:sz w:val="24"/>
          <w:szCs w:val="24"/>
        </w:rPr>
        <w:t>. Медицинские осмотры.</w:t>
      </w:r>
    </w:p>
    <w:p w:rsidR="00720B1D" w:rsidRPr="009862A1" w:rsidRDefault="00720B1D" w:rsidP="00402695">
      <w:pPr>
        <w:shd w:val="clear" w:color="auto" w:fill="FFFFFF" w:themeFill="background1"/>
        <w:spacing w:after="0" w:line="318"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12.</w:t>
      </w:r>
      <w:proofErr w:type="gramStart"/>
      <w:r w:rsidRPr="009862A1">
        <w:rPr>
          <w:rFonts w:ascii="Times New Roman" w:eastAsia="Times New Roman" w:hAnsi="Times New Roman"/>
          <w:sz w:val="24"/>
          <w:szCs w:val="24"/>
        </w:rPr>
        <w:t>1.</w:t>
      </w:r>
      <w:r w:rsidR="00402695" w:rsidRPr="009862A1">
        <w:rPr>
          <w:rFonts w:ascii="Times New Roman" w:eastAsia="Times New Roman" w:hAnsi="Times New Roman"/>
          <w:sz w:val="24"/>
          <w:szCs w:val="24"/>
        </w:rPr>
        <w:t>Работники</w:t>
      </w:r>
      <w:proofErr w:type="gramEnd"/>
      <w:r w:rsidR="00402695" w:rsidRPr="009862A1">
        <w:rPr>
          <w:rFonts w:ascii="Times New Roman" w:eastAsia="Times New Roman" w:hAnsi="Times New Roman"/>
          <w:sz w:val="24"/>
          <w:szCs w:val="24"/>
        </w:rPr>
        <w:t xml:space="preserve">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9E4758" w:rsidRPr="009862A1" w:rsidRDefault="009E4758" w:rsidP="00402695">
      <w:pPr>
        <w:shd w:val="clear" w:color="auto" w:fill="FFFFFF" w:themeFill="background1"/>
        <w:spacing w:after="0" w:line="318"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12.2. Порядок проведения обязательных предварительных и периодических медицинских осмотров работников определен Приказом Минздрава РФ от 28.01.2021г. № 29-н</w:t>
      </w:r>
    </w:p>
    <w:p w:rsidR="00402695" w:rsidRPr="009862A1" w:rsidRDefault="00720B1D" w:rsidP="00402695">
      <w:pPr>
        <w:shd w:val="clear" w:color="auto" w:fill="FFFFFF" w:themeFill="background1"/>
        <w:spacing w:after="0" w:line="318"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12.</w:t>
      </w:r>
      <w:r w:rsidR="00F64AB0" w:rsidRPr="009862A1">
        <w:rPr>
          <w:rFonts w:ascii="Times New Roman" w:eastAsia="Times New Roman" w:hAnsi="Times New Roman"/>
          <w:sz w:val="24"/>
          <w:szCs w:val="24"/>
        </w:rPr>
        <w:t>2</w:t>
      </w:r>
      <w:r w:rsidRPr="009862A1">
        <w:rPr>
          <w:rFonts w:ascii="Times New Roman" w:eastAsia="Times New Roman" w:hAnsi="Times New Roman"/>
          <w:sz w:val="24"/>
          <w:szCs w:val="24"/>
        </w:rPr>
        <w:t>. Заведующий ДОУ обеспечивает:</w:t>
      </w:r>
    </w:p>
    <w:p w:rsidR="00402695" w:rsidRPr="009862A1" w:rsidRDefault="00402695" w:rsidP="00402695">
      <w:pPr>
        <w:numPr>
          <w:ilvl w:val="0"/>
          <w:numId w:val="37"/>
        </w:numPr>
        <w:shd w:val="clear" w:color="auto" w:fill="FFFFFF" w:themeFill="background1"/>
        <w:spacing w:after="0" w:line="318" w:lineRule="atLeast"/>
        <w:ind w:left="204"/>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 xml:space="preserve">наличие в </w:t>
      </w:r>
      <w:r w:rsidRPr="009862A1">
        <w:rPr>
          <w:rFonts w:ascii="Times New Roman" w:eastAsia="Times New Roman" w:hAnsi="Times New Roman"/>
          <w:sz w:val="24"/>
          <w:szCs w:val="24"/>
          <w:shd w:val="clear" w:color="auto" w:fill="FFFFFF" w:themeFill="background1"/>
        </w:rPr>
        <w:t>дошкольном</w:t>
      </w:r>
      <w:r w:rsidRPr="009862A1">
        <w:rPr>
          <w:rFonts w:ascii="Times New Roman" w:eastAsia="Times New Roman" w:hAnsi="Times New Roman"/>
          <w:sz w:val="24"/>
          <w:szCs w:val="24"/>
        </w:rPr>
        <w:t xml:space="preserve"> образовательном учреждении Санитарных правил и норм и доведение их содержания до работников;</w:t>
      </w:r>
    </w:p>
    <w:p w:rsidR="00402695" w:rsidRPr="009862A1" w:rsidRDefault="00402695" w:rsidP="00402695">
      <w:pPr>
        <w:numPr>
          <w:ilvl w:val="0"/>
          <w:numId w:val="37"/>
        </w:numPr>
        <w:shd w:val="clear" w:color="auto" w:fill="FFFFFF" w:themeFill="background1"/>
        <w:spacing w:after="0" w:line="318" w:lineRule="atLeast"/>
        <w:ind w:left="204"/>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выполнение требований Санитарных правил и норм всеми работниками детского сада;</w:t>
      </w:r>
    </w:p>
    <w:p w:rsidR="00402695" w:rsidRPr="009862A1" w:rsidRDefault="00402695" w:rsidP="00402695">
      <w:pPr>
        <w:numPr>
          <w:ilvl w:val="0"/>
          <w:numId w:val="37"/>
        </w:numPr>
        <w:shd w:val="clear" w:color="auto" w:fill="FFFFFF" w:themeFill="background1"/>
        <w:spacing w:after="0" w:line="318" w:lineRule="atLeast"/>
        <w:ind w:left="204"/>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необходимые условия для соблюдения Санитарных правил и норм в дошкольном образовательном учреждении;</w:t>
      </w:r>
    </w:p>
    <w:p w:rsidR="00402695" w:rsidRPr="009862A1" w:rsidRDefault="00402695" w:rsidP="00402695">
      <w:pPr>
        <w:numPr>
          <w:ilvl w:val="0"/>
          <w:numId w:val="37"/>
        </w:numPr>
        <w:shd w:val="clear" w:color="auto" w:fill="FFFFFF" w:themeFill="background1"/>
        <w:spacing w:after="0" w:line="318" w:lineRule="atLeast"/>
        <w:ind w:left="204"/>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прием на работу лиц, имеющих допуск по состоянию здоровья, прошедших профессиональную гигиеническую подготовку и аттестацию;</w:t>
      </w:r>
    </w:p>
    <w:p w:rsidR="00402695" w:rsidRPr="009862A1" w:rsidRDefault="00402695" w:rsidP="00402695">
      <w:pPr>
        <w:numPr>
          <w:ilvl w:val="0"/>
          <w:numId w:val="37"/>
        </w:numPr>
        <w:shd w:val="clear" w:color="auto" w:fill="FFFFFF" w:themeFill="background1"/>
        <w:spacing w:after="0" w:line="318" w:lineRule="atLeast"/>
        <w:ind w:left="204"/>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наличие личных медицинских книжек на каждого работника дошкольного образовательного учреждения;</w:t>
      </w:r>
    </w:p>
    <w:p w:rsidR="00402695" w:rsidRPr="009862A1" w:rsidRDefault="00402695" w:rsidP="00402695">
      <w:pPr>
        <w:numPr>
          <w:ilvl w:val="0"/>
          <w:numId w:val="37"/>
        </w:numPr>
        <w:shd w:val="clear" w:color="auto" w:fill="FFFFFF" w:themeFill="background1"/>
        <w:spacing w:after="0" w:line="318" w:lineRule="atLeast"/>
        <w:ind w:left="204"/>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своевременное прохождение периодических медицинских обследований всеми работниками;</w:t>
      </w:r>
    </w:p>
    <w:p w:rsidR="00402695" w:rsidRPr="009862A1" w:rsidRDefault="00402695" w:rsidP="00402695">
      <w:pPr>
        <w:numPr>
          <w:ilvl w:val="0"/>
          <w:numId w:val="37"/>
        </w:numPr>
        <w:shd w:val="clear" w:color="auto" w:fill="FFFFFF" w:themeFill="background1"/>
        <w:spacing w:after="0" w:line="318" w:lineRule="atLeast"/>
        <w:ind w:left="204"/>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организацию гигиенической подготовки и переподготовки по программе гигиенического обучения;</w:t>
      </w:r>
    </w:p>
    <w:p w:rsidR="00402695" w:rsidRPr="009862A1" w:rsidRDefault="00402695" w:rsidP="00402695">
      <w:pPr>
        <w:numPr>
          <w:ilvl w:val="0"/>
          <w:numId w:val="37"/>
        </w:numPr>
        <w:shd w:val="clear" w:color="auto" w:fill="FFFFFF" w:themeFill="background1"/>
        <w:spacing w:after="0" w:line="318" w:lineRule="atLeast"/>
        <w:ind w:left="204"/>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402695" w:rsidRPr="009862A1" w:rsidRDefault="00402695" w:rsidP="00402695">
      <w:pPr>
        <w:numPr>
          <w:ilvl w:val="0"/>
          <w:numId w:val="37"/>
        </w:numPr>
        <w:shd w:val="clear" w:color="auto" w:fill="FFFFFF" w:themeFill="background1"/>
        <w:spacing w:after="0" w:line="318" w:lineRule="atLeast"/>
        <w:ind w:left="204"/>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проведение при необходимости мероприятий по дезинфекции, дезинсекции и дератизации:</w:t>
      </w:r>
    </w:p>
    <w:p w:rsidR="00402695" w:rsidRPr="009862A1" w:rsidRDefault="00402695" w:rsidP="00402695">
      <w:pPr>
        <w:numPr>
          <w:ilvl w:val="0"/>
          <w:numId w:val="37"/>
        </w:numPr>
        <w:shd w:val="clear" w:color="auto" w:fill="FFFFFF" w:themeFill="background1"/>
        <w:spacing w:after="0" w:line="318" w:lineRule="atLeast"/>
        <w:ind w:left="204"/>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наличие аптечек для оказания первой помощи и их своевременное пополнение;</w:t>
      </w:r>
    </w:p>
    <w:p w:rsidR="00402695" w:rsidRPr="009862A1" w:rsidRDefault="00402695" w:rsidP="00402695">
      <w:pPr>
        <w:numPr>
          <w:ilvl w:val="0"/>
          <w:numId w:val="37"/>
        </w:numPr>
        <w:shd w:val="clear" w:color="auto" w:fill="FFFFFF" w:themeFill="background1"/>
        <w:spacing w:after="0" w:line="318" w:lineRule="atLeast"/>
        <w:ind w:left="204"/>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организацию санитарно-гигиенической работы с персоналом путем проведения семинаров, бесед, лекций.</w:t>
      </w:r>
    </w:p>
    <w:p w:rsidR="00F64AB0" w:rsidRPr="009862A1" w:rsidRDefault="00F64AB0" w:rsidP="00402695">
      <w:pPr>
        <w:shd w:val="clear" w:color="auto" w:fill="FFFFFF" w:themeFill="background1"/>
        <w:spacing w:after="163" w:line="318" w:lineRule="atLeast"/>
        <w:jc w:val="both"/>
        <w:textAlignment w:val="baseline"/>
        <w:rPr>
          <w:rFonts w:ascii="Times New Roman" w:eastAsia="Times New Roman" w:hAnsi="Times New Roman"/>
          <w:color w:val="FF0000"/>
          <w:sz w:val="24"/>
          <w:szCs w:val="24"/>
        </w:rPr>
      </w:pPr>
      <w:r w:rsidRPr="009862A1">
        <w:rPr>
          <w:rFonts w:ascii="Times New Roman" w:eastAsia="Times New Roman" w:hAnsi="Times New Roman"/>
          <w:sz w:val="24"/>
          <w:szCs w:val="24"/>
        </w:rPr>
        <w:t>12.</w:t>
      </w:r>
      <w:r w:rsidR="00402695" w:rsidRPr="009862A1">
        <w:rPr>
          <w:rFonts w:ascii="Times New Roman" w:eastAsia="Times New Roman" w:hAnsi="Times New Roman"/>
          <w:sz w:val="24"/>
          <w:szCs w:val="24"/>
        </w:rPr>
        <w:t>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402695" w:rsidRPr="009862A1" w:rsidRDefault="00402695" w:rsidP="001D033F">
      <w:pPr>
        <w:shd w:val="clear" w:color="auto" w:fill="FFFFFF" w:themeFill="background1"/>
        <w:tabs>
          <w:tab w:val="left" w:pos="7445"/>
        </w:tabs>
        <w:spacing w:after="82" w:line="340" w:lineRule="atLeast"/>
        <w:jc w:val="center"/>
        <w:textAlignment w:val="baseline"/>
        <w:outlineLvl w:val="2"/>
        <w:rPr>
          <w:rFonts w:ascii="Times New Roman" w:eastAsia="Times New Roman" w:hAnsi="Times New Roman"/>
          <w:b/>
          <w:bCs/>
          <w:sz w:val="24"/>
          <w:szCs w:val="24"/>
        </w:rPr>
      </w:pPr>
      <w:r w:rsidRPr="009862A1">
        <w:rPr>
          <w:rFonts w:ascii="Times New Roman" w:eastAsia="Times New Roman" w:hAnsi="Times New Roman"/>
          <w:b/>
          <w:bCs/>
          <w:sz w:val="24"/>
          <w:szCs w:val="24"/>
        </w:rPr>
        <w:t>1</w:t>
      </w:r>
      <w:r w:rsidR="001D033F" w:rsidRPr="009862A1">
        <w:rPr>
          <w:rFonts w:ascii="Times New Roman" w:eastAsia="Times New Roman" w:hAnsi="Times New Roman"/>
          <w:b/>
          <w:bCs/>
          <w:sz w:val="24"/>
          <w:szCs w:val="24"/>
        </w:rPr>
        <w:t>3</w:t>
      </w:r>
      <w:r w:rsidRPr="009862A1">
        <w:rPr>
          <w:rFonts w:ascii="Times New Roman" w:eastAsia="Times New Roman" w:hAnsi="Times New Roman"/>
          <w:b/>
          <w:bCs/>
          <w:sz w:val="24"/>
          <w:szCs w:val="24"/>
        </w:rPr>
        <w:t>. Заключительные положения</w:t>
      </w:r>
    </w:p>
    <w:p w:rsidR="00B27F0B" w:rsidRPr="009862A1" w:rsidRDefault="00402695" w:rsidP="00402695">
      <w:pPr>
        <w:shd w:val="clear" w:color="auto" w:fill="FFFFFF" w:themeFill="background1"/>
        <w:spacing w:after="0" w:line="318"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1</w:t>
      </w:r>
      <w:r w:rsidR="001D033F" w:rsidRPr="009862A1">
        <w:rPr>
          <w:rFonts w:ascii="Times New Roman" w:eastAsia="Times New Roman" w:hAnsi="Times New Roman"/>
          <w:sz w:val="24"/>
          <w:szCs w:val="24"/>
        </w:rPr>
        <w:t>3</w:t>
      </w:r>
      <w:r w:rsidRPr="009862A1">
        <w:rPr>
          <w:rFonts w:ascii="Times New Roman" w:eastAsia="Times New Roman" w:hAnsi="Times New Roman"/>
          <w:sz w:val="24"/>
          <w:szCs w:val="24"/>
        </w:rPr>
        <w:t xml:space="preserve">.1. </w:t>
      </w:r>
      <w:r w:rsidR="00B27F0B" w:rsidRPr="009862A1">
        <w:rPr>
          <w:rFonts w:ascii="Times New Roman" w:eastAsia="Times New Roman" w:hAnsi="Times New Roman"/>
          <w:sz w:val="24"/>
          <w:szCs w:val="24"/>
        </w:rPr>
        <w:t>Изменения и дополнения в правила внутреннего трудового распорядка вносятся работодателем в порядке, установленные ст. 372 ТК РФ.</w:t>
      </w:r>
    </w:p>
    <w:p w:rsidR="00B27F0B" w:rsidRPr="009862A1" w:rsidRDefault="00B27F0B" w:rsidP="00402695">
      <w:pPr>
        <w:shd w:val="clear" w:color="auto" w:fill="FFFFFF" w:themeFill="background1"/>
        <w:spacing w:after="0" w:line="318" w:lineRule="atLeast"/>
        <w:jc w:val="both"/>
        <w:textAlignment w:val="baseline"/>
        <w:rPr>
          <w:rFonts w:ascii="Times New Roman" w:eastAsia="Times New Roman" w:hAnsi="Times New Roman"/>
          <w:sz w:val="24"/>
          <w:szCs w:val="24"/>
        </w:rPr>
      </w:pPr>
      <w:r w:rsidRPr="009862A1">
        <w:rPr>
          <w:rFonts w:ascii="Times New Roman" w:eastAsia="Times New Roman" w:hAnsi="Times New Roman"/>
          <w:sz w:val="24"/>
          <w:szCs w:val="24"/>
        </w:rPr>
        <w:t>13.2. С вновь принятыми правилами внутреннего трудового распорядка, внесенными в них изменения и дополнения, работодатель знакомит работников под роспись.</w:t>
      </w:r>
    </w:p>
    <w:p w:rsidR="000F7083" w:rsidRPr="009862A1" w:rsidRDefault="00B27F0B" w:rsidP="00850838">
      <w:pPr>
        <w:shd w:val="clear" w:color="auto" w:fill="FFFFFF" w:themeFill="background1"/>
        <w:spacing w:after="0" w:line="318" w:lineRule="atLeast"/>
        <w:jc w:val="both"/>
        <w:textAlignment w:val="baseline"/>
        <w:rPr>
          <w:rFonts w:ascii="Times New Roman" w:hAnsi="Times New Roman"/>
          <w:sz w:val="24"/>
          <w:szCs w:val="24"/>
        </w:rPr>
      </w:pPr>
      <w:r w:rsidRPr="009862A1">
        <w:rPr>
          <w:rFonts w:ascii="Times New Roman" w:eastAsia="Times New Roman" w:hAnsi="Times New Roman"/>
          <w:sz w:val="24"/>
          <w:szCs w:val="24"/>
        </w:rPr>
        <w:t>13.3. Копия текста правил внутреннего трудового распорядка вывешивается в учреждении, размещается на сайте детского сада.</w:t>
      </w:r>
    </w:p>
    <w:p w:rsidR="000F7083" w:rsidRPr="009862A1" w:rsidRDefault="000F7083" w:rsidP="00B95DF5">
      <w:pPr>
        <w:pStyle w:val="1-21"/>
        <w:widowControl w:val="0"/>
        <w:autoSpaceDE w:val="0"/>
        <w:autoSpaceDN w:val="0"/>
        <w:adjustRightInd w:val="0"/>
        <w:spacing w:after="0" w:line="240" w:lineRule="auto"/>
        <w:ind w:left="0"/>
        <w:jc w:val="right"/>
        <w:rPr>
          <w:rFonts w:ascii="Times New Roman" w:hAnsi="Times New Roman"/>
          <w:sz w:val="24"/>
          <w:szCs w:val="24"/>
        </w:rPr>
      </w:pPr>
    </w:p>
    <w:p w:rsidR="000F7083" w:rsidRPr="009862A1" w:rsidRDefault="000F7083" w:rsidP="00B95DF5">
      <w:pPr>
        <w:pStyle w:val="1-21"/>
        <w:widowControl w:val="0"/>
        <w:autoSpaceDE w:val="0"/>
        <w:autoSpaceDN w:val="0"/>
        <w:adjustRightInd w:val="0"/>
        <w:spacing w:after="0" w:line="240" w:lineRule="auto"/>
        <w:ind w:left="0"/>
        <w:jc w:val="right"/>
        <w:rPr>
          <w:rFonts w:ascii="Times New Roman" w:hAnsi="Times New Roman"/>
          <w:sz w:val="24"/>
          <w:szCs w:val="24"/>
        </w:rPr>
      </w:pPr>
    </w:p>
    <w:p w:rsidR="00721FD1" w:rsidRPr="005F7D59" w:rsidRDefault="00721FD1" w:rsidP="00721FD1">
      <w:pPr>
        <w:pStyle w:val="1-21"/>
        <w:widowControl w:val="0"/>
        <w:tabs>
          <w:tab w:val="left" w:pos="9166"/>
        </w:tabs>
        <w:autoSpaceDE w:val="0"/>
        <w:autoSpaceDN w:val="0"/>
        <w:adjustRightInd w:val="0"/>
        <w:spacing w:after="0" w:line="240" w:lineRule="auto"/>
        <w:ind w:left="0"/>
        <w:jc w:val="right"/>
        <w:rPr>
          <w:rFonts w:ascii="Times New Roman" w:hAnsi="Times New Roman"/>
          <w:sz w:val="24"/>
          <w:szCs w:val="24"/>
        </w:rPr>
      </w:pPr>
      <w:r w:rsidRPr="005F7D59">
        <w:rPr>
          <w:rFonts w:ascii="Times New Roman" w:hAnsi="Times New Roman"/>
          <w:sz w:val="24"/>
          <w:szCs w:val="24"/>
        </w:rPr>
        <w:lastRenderedPageBreak/>
        <w:t>Приложение 1</w:t>
      </w:r>
    </w:p>
    <w:p w:rsidR="00721FD1" w:rsidRPr="005F7D59" w:rsidRDefault="00721FD1" w:rsidP="00721FD1">
      <w:pPr>
        <w:pStyle w:val="1-21"/>
        <w:widowControl w:val="0"/>
        <w:autoSpaceDE w:val="0"/>
        <w:autoSpaceDN w:val="0"/>
        <w:adjustRightInd w:val="0"/>
        <w:spacing w:after="0" w:line="240" w:lineRule="auto"/>
        <w:ind w:left="0"/>
        <w:jc w:val="right"/>
        <w:rPr>
          <w:rFonts w:ascii="Times New Roman" w:hAnsi="Times New Roman"/>
          <w:sz w:val="24"/>
          <w:szCs w:val="24"/>
        </w:rPr>
      </w:pPr>
      <w:r w:rsidRPr="005F7D59">
        <w:rPr>
          <w:rFonts w:ascii="Times New Roman" w:hAnsi="Times New Roman"/>
          <w:sz w:val="24"/>
          <w:szCs w:val="24"/>
        </w:rPr>
        <w:t xml:space="preserve">                                                                к Правилам внутреннего трудового распорядка</w:t>
      </w:r>
    </w:p>
    <w:p w:rsidR="00721FD1" w:rsidRPr="00B94996" w:rsidRDefault="00721FD1" w:rsidP="00721FD1">
      <w:pPr>
        <w:pStyle w:val="af2"/>
        <w:spacing w:before="240" w:after="240" w:line="240" w:lineRule="auto"/>
        <w:rPr>
          <w:rFonts w:ascii="Times New Roman" w:hAnsi="Times New Roman"/>
          <w:i/>
          <w:sz w:val="28"/>
          <w:szCs w:val="28"/>
        </w:rPr>
      </w:pPr>
      <w:r w:rsidRPr="0062396A">
        <w:rPr>
          <w:rFonts w:ascii="Times New Roman" w:hAnsi="Times New Roman"/>
          <w:b/>
          <w:sz w:val="28"/>
          <w:szCs w:val="28"/>
        </w:rPr>
        <w:t>Режим рабочего времени и времени отдыха</w:t>
      </w:r>
      <w:r w:rsidRPr="0062396A">
        <w:rPr>
          <w:rFonts w:ascii="Times New Roman" w:hAnsi="Times New Roman"/>
          <w:b/>
          <w:sz w:val="28"/>
          <w:szCs w:val="28"/>
        </w:rPr>
        <w:br/>
        <w:t>работников учреждения</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2"/>
        <w:gridCol w:w="2835"/>
        <w:gridCol w:w="4678"/>
      </w:tblGrid>
      <w:tr w:rsidR="00721FD1" w:rsidRPr="00304E2C" w:rsidTr="00721FD1">
        <w:trPr>
          <w:cantSplit/>
          <w:trHeight w:val="649"/>
          <w:tblHeader/>
        </w:trPr>
        <w:tc>
          <w:tcPr>
            <w:tcW w:w="568" w:type="dxa"/>
            <w:shd w:val="clear" w:color="auto" w:fill="D9D9D9"/>
            <w:vAlign w:val="center"/>
          </w:tcPr>
          <w:p w:rsidR="00721FD1" w:rsidRPr="00304E2C" w:rsidRDefault="00721FD1" w:rsidP="00D126F9">
            <w:pPr>
              <w:pStyle w:val="1-21"/>
              <w:widowControl w:val="0"/>
              <w:autoSpaceDE w:val="0"/>
              <w:autoSpaceDN w:val="0"/>
              <w:adjustRightInd w:val="0"/>
              <w:spacing w:after="0" w:line="240" w:lineRule="auto"/>
              <w:ind w:left="0"/>
              <w:jc w:val="center"/>
              <w:rPr>
                <w:rFonts w:ascii="Times New Roman" w:hAnsi="Times New Roman"/>
                <w:sz w:val="24"/>
                <w:szCs w:val="24"/>
              </w:rPr>
            </w:pPr>
            <w:r w:rsidRPr="00304E2C">
              <w:rPr>
                <w:rFonts w:ascii="Times New Roman" w:hAnsi="Times New Roman"/>
                <w:sz w:val="24"/>
                <w:szCs w:val="24"/>
              </w:rPr>
              <w:t>№ п/п</w:t>
            </w:r>
          </w:p>
        </w:tc>
        <w:tc>
          <w:tcPr>
            <w:tcW w:w="2262" w:type="dxa"/>
            <w:shd w:val="clear" w:color="auto" w:fill="D9D9D9"/>
            <w:vAlign w:val="center"/>
          </w:tcPr>
          <w:p w:rsidR="00721FD1" w:rsidRPr="00304E2C" w:rsidRDefault="00721FD1" w:rsidP="00D126F9">
            <w:pPr>
              <w:pStyle w:val="1-21"/>
              <w:widowControl w:val="0"/>
              <w:autoSpaceDE w:val="0"/>
              <w:autoSpaceDN w:val="0"/>
              <w:adjustRightInd w:val="0"/>
              <w:spacing w:after="0" w:line="240" w:lineRule="auto"/>
              <w:ind w:left="-113" w:right="-113"/>
              <w:jc w:val="center"/>
              <w:rPr>
                <w:rFonts w:ascii="Times New Roman" w:hAnsi="Times New Roman"/>
                <w:sz w:val="24"/>
                <w:szCs w:val="24"/>
              </w:rPr>
            </w:pPr>
            <w:r w:rsidRPr="00304E2C">
              <w:rPr>
                <w:rFonts w:ascii="Times New Roman" w:hAnsi="Times New Roman"/>
                <w:sz w:val="24"/>
                <w:szCs w:val="24"/>
              </w:rPr>
              <w:t>Должность, профессия</w:t>
            </w:r>
          </w:p>
        </w:tc>
        <w:tc>
          <w:tcPr>
            <w:tcW w:w="2835" w:type="dxa"/>
            <w:shd w:val="clear" w:color="auto" w:fill="D9D9D9"/>
            <w:vAlign w:val="center"/>
          </w:tcPr>
          <w:p w:rsidR="00721FD1" w:rsidRPr="00304E2C" w:rsidRDefault="00721FD1" w:rsidP="00D126F9">
            <w:pPr>
              <w:pStyle w:val="1-21"/>
              <w:widowControl w:val="0"/>
              <w:autoSpaceDE w:val="0"/>
              <w:autoSpaceDN w:val="0"/>
              <w:adjustRightInd w:val="0"/>
              <w:spacing w:after="0" w:line="240" w:lineRule="auto"/>
              <w:ind w:left="-113" w:right="-113"/>
              <w:jc w:val="center"/>
              <w:rPr>
                <w:rFonts w:ascii="Times New Roman" w:hAnsi="Times New Roman"/>
                <w:sz w:val="24"/>
                <w:szCs w:val="24"/>
              </w:rPr>
            </w:pPr>
            <w:r w:rsidRPr="00304E2C">
              <w:rPr>
                <w:rFonts w:ascii="Times New Roman" w:hAnsi="Times New Roman"/>
                <w:sz w:val="24"/>
                <w:szCs w:val="24"/>
              </w:rPr>
              <w:t>Особенности режима работы</w:t>
            </w:r>
            <w:r>
              <w:rPr>
                <w:rFonts w:ascii="Times New Roman" w:hAnsi="Times New Roman"/>
                <w:sz w:val="24"/>
                <w:szCs w:val="24"/>
              </w:rPr>
              <w:t>.</w:t>
            </w:r>
            <w:r w:rsidRPr="00304E2C">
              <w:rPr>
                <w:rFonts w:ascii="Times New Roman" w:hAnsi="Times New Roman"/>
                <w:sz w:val="24"/>
                <w:szCs w:val="24"/>
              </w:rPr>
              <w:t xml:space="preserve"> Кол-во дней рабочей недели</w:t>
            </w:r>
            <w:r>
              <w:rPr>
                <w:rFonts w:ascii="Times New Roman" w:hAnsi="Times New Roman"/>
                <w:sz w:val="24"/>
                <w:szCs w:val="24"/>
              </w:rPr>
              <w:t>.</w:t>
            </w:r>
            <w:r w:rsidRPr="00304E2C">
              <w:rPr>
                <w:rFonts w:ascii="Times New Roman" w:hAnsi="Times New Roman"/>
                <w:sz w:val="24"/>
                <w:szCs w:val="24"/>
              </w:rPr>
              <w:t xml:space="preserve"> Выходные дни</w:t>
            </w:r>
          </w:p>
        </w:tc>
        <w:tc>
          <w:tcPr>
            <w:tcW w:w="4678" w:type="dxa"/>
            <w:shd w:val="clear" w:color="auto" w:fill="D9D9D9"/>
            <w:vAlign w:val="center"/>
          </w:tcPr>
          <w:p w:rsidR="00721FD1" w:rsidRPr="00304E2C" w:rsidRDefault="00721FD1" w:rsidP="00D126F9">
            <w:pPr>
              <w:pStyle w:val="1-21"/>
              <w:widowControl w:val="0"/>
              <w:autoSpaceDE w:val="0"/>
              <w:autoSpaceDN w:val="0"/>
              <w:adjustRightInd w:val="0"/>
              <w:spacing w:after="0" w:line="240" w:lineRule="auto"/>
              <w:ind w:left="-113" w:right="-113"/>
              <w:jc w:val="center"/>
              <w:rPr>
                <w:rFonts w:ascii="Times New Roman" w:hAnsi="Times New Roman"/>
                <w:sz w:val="24"/>
                <w:szCs w:val="24"/>
              </w:rPr>
            </w:pPr>
            <w:r>
              <w:rPr>
                <w:rFonts w:ascii="Times New Roman" w:hAnsi="Times New Roman"/>
                <w:sz w:val="24"/>
                <w:szCs w:val="24"/>
              </w:rPr>
              <w:t>Время начала и окончания работы</w:t>
            </w:r>
            <w:r w:rsidRPr="00AA1F7B">
              <w:rPr>
                <w:rFonts w:ascii="Times New Roman" w:hAnsi="Times New Roman"/>
                <w:sz w:val="24"/>
                <w:szCs w:val="24"/>
              </w:rPr>
              <w:t xml:space="preserve"> (</w:t>
            </w:r>
            <w:r>
              <w:rPr>
                <w:rFonts w:ascii="Times New Roman" w:hAnsi="Times New Roman"/>
                <w:sz w:val="24"/>
                <w:szCs w:val="24"/>
              </w:rPr>
              <w:t>продолжительность рабочего дня или смены). Время п</w:t>
            </w:r>
            <w:r w:rsidRPr="00304E2C">
              <w:rPr>
                <w:rFonts w:ascii="Times New Roman" w:hAnsi="Times New Roman"/>
                <w:sz w:val="24"/>
                <w:szCs w:val="24"/>
              </w:rPr>
              <w:t>ерерыв</w:t>
            </w:r>
            <w:r>
              <w:rPr>
                <w:rFonts w:ascii="Times New Roman" w:hAnsi="Times New Roman"/>
                <w:sz w:val="24"/>
                <w:szCs w:val="24"/>
              </w:rPr>
              <w:t>а</w:t>
            </w:r>
            <w:r w:rsidRPr="00304E2C">
              <w:rPr>
                <w:rFonts w:ascii="Times New Roman" w:hAnsi="Times New Roman"/>
                <w:sz w:val="24"/>
                <w:szCs w:val="24"/>
              </w:rPr>
              <w:t xml:space="preserve"> </w:t>
            </w:r>
            <w:r>
              <w:rPr>
                <w:rFonts w:ascii="Times New Roman" w:hAnsi="Times New Roman"/>
                <w:sz w:val="24"/>
                <w:szCs w:val="24"/>
              </w:rPr>
              <w:t>для</w:t>
            </w:r>
            <w:r w:rsidRPr="00304E2C">
              <w:rPr>
                <w:rFonts w:ascii="Times New Roman" w:hAnsi="Times New Roman"/>
                <w:sz w:val="24"/>
                <w:szCs w:val="24"/>
              </w:rPr>
              <w:t xml:space="preserve"> </w:t>
            </w:r>
            <w:r>
              <w:rPr>
                <w:rFonts w:ascii="Times New Roman" w:hAnsi="Times New Roman"/>
                <w:sz w:val="24"/>
                <w:szCs w:val="24"/>
              </w:rPr>
              <w:t>отдыха и питания</w:t>
            </w:r>
          </w:p>
        </w:tc>
      </w:tr>
      <w:tr w:rsidR="00721FD1" w:rsidRPr="00304E2C" w:rsidTr="00721FD1">
        <w:trPr>
          <w:cantSplit/>
        </w:trPr>
        <w:tc>
          <w:tcPr>
            <w:tcW w:w="568" w:type="dxa"/>
            <w:shd w:val="clear" w:color="auto" w:fill="auto"/>
          </w:tcPr>
          <w:p w:rsidR="00721FD1" w:rsidRPr="00304E2C" w:rsidRDefault="00721FD1" w:rsidP="00D126F9">
            <w:pPr>
              <w:pStyle w:val="1-21"/>
              <w:widowControl w:val="0"/>
              <w:numPr>
                <w:ilvl w:val="0"/>
                <w:numId w:val="3"/>
              </w:numPr>
              <w:autoSpaceDE w:val="0"/>
              <w:autoSpaceDN w:val="0"/>
              <w:adjustRightInd w:val="0"/>
              <w:spacing w:after="0" w:line="240" w:lineRule="auto"/>
              <w:jc w:val="both"/>
              <w:rPr>
                <w:rFonts w:ascii="Times New Roman" w:hAnsi="Times New Roman"/>
                <w:sz w:val="24"/>
                <w:szCs w:val="24"/>
              </w:rPr>
            </w:pPr>
          </w:p>
        </w:tc>
        <w:tc>
          <w:tcPr>
            <w:tcW w:w="2262" w:type="dxa"/>
            <w:shd w:val="clear" w:color="auto" w:fill="auto"/>
          </w:tcPr>
          <w:p w:rsidR="00721FD1" w:rsidRPr="00B11704" w:rsidRDefault="00721FD1" w:rsidP="00D126F9">
            <w:pPr>
              <w:pStyle w:val="1-21"/>
              <w:widowControl w:val="0"/>
              <w:autoSpaceDE w:val="0"/>
              <w:autoSpaceDN w:val="0"/>
              <w:adjustRightInd w:val="0"/>
              <w:spacing w:after="0" w:line="240" w:lineRule="auto"/>
              <w:ind w:left="-113"/>
              <w:rPr>
                <w:rFonts w:ascii="Times New Roman" w:hAnsi="Times New Roman"/>
                <w:sz w:val="24"/>
                <w:szCs w:val="24"/>
                <w:highlight w:val="green"/>
              </w:rPr>
            </w:pPr>
            <w:r>
              <w:rPr>
                <w:rFonts w:ascii="Times New Roman" w:hAnsi="Times New Roman"/>
                <w:sz w:val="24"/>
                <w:szCs w:val="24"/>
              </w:rPr>
              <w:t xml:space="preserve"> З</w:t>
            </w:r>
            <w:r w:rsidRPr="00E84520">
              <w:rPr>
                <w:rFonts w:ascii="Times New Roman" w:hAnsi="Times New Roman"/>
                <w:sz w:val="24"/>
                <w:szCs w:val="24"/>
              </w:rPr>
              <w:t>аведующий</w:t>
            </w:r>
            <w:r>
              <w:rPr>
                <w:rFonts w:ascii="Times New Roman" w:hAnsi="Times New Roman"/>
                <w:sz w:val="24"/>
                <w:szCs w:val="24"/>
              </w:rPr>
              <w:t xml:space="preserve"> детским садом</w:t>
            </w:r>
          </w:p>
        </w:tc>
        <w:tc>
          <w:tcPr>
            <w:tcW w:w="2835" w:type="dxa"/>
            <w:shd w:val="clear" w:color="auto" w:fill="auto"/>
          </w:tcPr>
          <w:p w:rsidR="00721FD1" w:rsidRPr="00E84520"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sidRPr="00E84520">
              <w:rPr>
                <w:rFonts w:ascii="Times New Roman" w:hAnsi="Times New Roman"/>
                <w:sz w:val="24"/>
                <w:szCs w:val="24"/>
              </w:rPr>
              <w:t>Пятидневная рабочая неделя, выходной день – суббота, воскресенье</w:t>
            </w:r>
          </w:p>
          <w:p w:rsidR="00721FD1" w:rsidRPr="00E84520" w:rsidRDefault="00721FD1" w:rsidP="00D126F9">
            <w:pPr>
              <w:pStyle w:val="1-21"/>
              <w:widowControl w:val="0"/>
              <w:autoSpaceDE w:val="0"/>
              <w:autoSpaceDN w:val="0"/>
              <w:adjustRightInd w:val="0"/>
              <w:spacing w:after="0" w:line="240" w:lineRule="auto"/>
              <w:ind w:left="-113"/>
              <w:rPr>
                <w:rFonts w:ascii="Times New Roman" w:hAnsi="Times New Roman"/>
                <w:b/>
                <w:sz w:val="24"/>
                <w:szCs w:val="24"/>
              </w:rPr>
            </w:pPr>
          </w:p>
        </w:tc>
        <w:tc>
          <w:tcPr>
            <w:tcW w:w="4678"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Продолжительность рабочей </w:t>
            </w:r>
            <w:proofErr w:type="gramStart"/>
            <w:r>
              <w:rPr>
                <w:rFonts w:ascii="Times New Roman" w:hAnsi="Times New Roman"/>
                <w:sz w:val="24"/>
                <w:szCs w:val="24"/>
              </w:rPr>
              <w:t>недели  40</w:t>
            </w:r>
            <w:proofErr w:type="gramEnd"/>
            <w:r>
              <w:rPr>
                <w:rFonts w:ascii="Times New Roman" w:hAnsi="Times New Roman"/>
                <w:sz w:val="24"/>
                <w:szCs w:val="24"/>
              </w:rPr>
              <w:t xml:space="preserve"> часов</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Продолжительность рабочей </w:t>
            </w:r>
            <w:proofErr w:type="gramStart"/>
            <w:r>
              <w:rPr>
                <w:rFonts w:ascii="Times New Roman" w:hAnsi="Times New Roman"/>
                <w:sz w:val="24"/>
                <w:szCs w:val="24"/>
              </w:rPr>
              <w:t>смены  8</w:t>
            </w:r>
            <w:proofErr w:type="gramEnd"/>
            <w:r>
              <w:rPr>
                <w:rFonts w:ascii="Times New Roman" w:hAnsi="Times New Roman"/>
                <w:sz w:val="24"/>
                <w:szCs w:val="24"/>
              </w:rPr>
              <w:t xml:space="preserve"> часов.</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sidRPr="00E84520">
              <w:rPr>
                <w:rFonts w:ascii="Times New Roman" w:hAnsi="Times New Roman"/>
                <w:sz w:val="24"/>
                <w:szCs w:val="24"/>
              </w:rPr>
              <w:t>ПН</w:t>
            </w:r>
            <w:r>
              <w:rPr>
                <w:rFonts w:ascii="Times New Roman" w:hAnsi="Times New Roman"/>
                <w:sz w:val="24"/>
                <w:szCs w:val="24"/>
              </w:rPr>
              <w:t xml:space="preserve">, ВТ, ЧТ, </w:t>
            </w:r>
            <w:r w:rsidRPr="00E84520">
              <w:rPr>
                <w:rFonts w:ascii="Times New Roman" w:hAnsi="Times New Roman"/>
                <w:sz w:val="24"/>
                <w:szCs w:val="24"/>
              </w:rPr>
              <w:t>ПТ 8.00-16.30</w:t>
            </w:r>
            <w:r>
              <w:rPr>
                <w:rFonts w:ascii="Times New Roman" w:hAnsi="Times New Roman"/>
                <w:sz w:val="24"/>
                <w:szCs w:val="24"/>
              </w:rPr>
              <w:t xml:space="preserve"> </w:t>
            </w:r>
            <w:r w:rsidRPr="00E84520">
              <w:rPr>
                <w:rFonts w:ascii="Times New Roman" w:hAnsi="Times New Roman"/>
                <w:sz w:val="24"/>
                <w:szCs w:val="24"/>
              </w:rPr>
              <w:t>перерыв 12.</w:t>
            </w:r>
            <w:r>
              <w:rPr>
                <w:rFonts w:ascii="Times New Roman" w:hAnsi="Times New Roman"/>
                <w:sz w:val="24"/>
                <w:szCs w:val="24"/>
              </w:rPr>
              <w:t>3</w:t>
            </w:r>
            <w:r w:rsidRPr="00E84520">
              <w:rPr>
                <w:rFonts w:ascii="Times New Roman" w:hAnsi="Times New Roman"/>
                <w:sz w:val="24"/>
                <w:szCs w:val="24"/>
              </w:rPr>
              <w:t>0-1</w:t>
            </w:r>
            <w:r>
              <w:rPr>
                <w:rFonts w:ascii="Times New Roman" w:hAnsi="Times New Roman"/>
                <w:sz w:val="24"/>
                <w:szCs w:val="24"/>
              </w:rPr>
              <w:t>3</w:t>
            </w:r>
            <w:r w:rsidRPr="00E84520">
              <w:rPr>
                <w:rFonts w:ascii="Times New Roman" w:hAnsi="Times New Roman"/>
                <w:sz w:val="24"/>
                <w:szCs w:val="24"/>
              </w:rPr>
              <w:t>.</w:t>
            </w:r>
            <w:r>
              <w:rPr>
                <w:rFonts w:ascii="Times New Roman" w:hAnsi="Times New Roman"/>
                <w:sz w:val="24"/>
                <w:szCs w:val="24"/>
              </w:rPr>
              <w:t>0</w:t>
            </w:r>
            <w:r w:rsidRPr="00E84520">
              <w:rPr>
                <w:rFonts w:ascii="Times New Roman" w:hAnsi="Times New Roman"/>
                <w:sz w:val="24"/>
                <w:szCs w:val="24"/>
              </w:rPr>
              <w:t>0</w:t>
            </w:r>
            <w:r>
              <w:rPr>
                <w:rFonts w:ascii="Times New Roman" w:hAnsi="Times New Roman"/>
                <w:sz w:val="24"/>
                <w:szCs w:val="24"/>
              </w:rPr>
              <w:t xml:space="preserve"> </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СР-9.00-18.</w:t>
            </w:r>
            <w:proofErr w:type="gramStart"/>
            <w:r>
              <w:rPr>
                <w:rFonts w:ascii="Times New Roman" w:hAnsi="Times New Roman"/>
                <w:sz w:val="24"/>
                <w:szCs w:val="24"/>
              </w:rPr>
              <w:t>00  перерыв</w:t>
            </w:r>
            <w:proofErr w:type="gramEnd"/>
            <w:r>
              <w:rPr>
                <w:rFonts w:ascii="Times New Roman" w:hAnsi="Times New Roman"/>
                <w:sz w:val="24"/>
                <w:szCs w:val="24"/>
              </w:rPr>
              <w:t xml:space="preserve"> 12.00-13.00</w:t>
            </w:r>
          </w:p>
          <w:p w:rsidR="00721FD1" w:rsidRPr="00E84520"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В отдельные рабочие дни время  начала и окончания ежедневной работы  может учитывать особенности деятельности и время работы образовательного учреждения.</w:t>
            </w:r>
          </w:p>
        </w:tc>
      </w:tr>
      <w:tr w:rsidR="00721FD1" w:rsidRPr="00304E2C" w:rsidTr="00721FD1">
        <w:trPr>
          <w:cantSplit/>
        </w:trPr>
        <w:tc>
          <w:tcPr>
            <w:tcW w:w="568" w:type="dxa"/>
            <w:shd w:val="clear" w:color="auto" w:fill="auto"/>
          </w:tcPr>
          <w:p w:rsidR="00721FD1" w:rsidRPr="00304E2C" w:rsidRDefault="00721FD1" w:rsidP="00D126F9">
            <w:pPr>
              <w:pStyle w:val="1-21"/>
              <w:widowControl w:val="0"/>
              <w:numPr>
                <w:ilvl w:val="0"/>
                <w:numId w:val="3"/>
              </w:numPr>
              <w:autoSpaceDE w:val="0"/>
              <w:autoSpaceDN w:val="0"/>
              <w:adjustRightInd w:val="0"/>
              <w:spacing w:after="0" w:line="240" w:lineRule="auto"/>
              <w:jc w:val="both"/>
              <w:rPr>
                <w:rFonts w:ascii="Times New Roman" w:hAnsi="Times New Roman"/>
                <w:sz w:val="24"/>
                <w:szCs w:val="24"/>
              </w:rPr>
            </w:pPr>
          </w:p>
        </w:tc>
        <w:tc>
          <w:tcPr>
            <w:tcW w:w="2262"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Заместитель заведующего по АХР (Заведующий хозяйством)</w:t>
            </w:r>
          </w:p>
          <w:p w:rsidR="00721FD1" w:rsidRPr="00E84520"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p>
        </w:tc>
        <w:tc>
          <w:tcPr>
            <w:tcW w:w="2835"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Пятидневная</w:t>
            </w:r>
            <w:r w:rsidRPr="00304E2C">
              <w:rPr>
                <w:rFonts w:ascii="Times New Roman" w:hAnsi="Times New Roman"/>
                <w:sz w:val="24"/>
                <w:szCs w:val="24"/>
              </w:rPr>
              <w:t xml:space="preserve"> </w:t>
            </w:r>
            <w:r>
              <w:rPr>
                <w:rFonts w:ascii="Times New Roman" w:hAnsi="Times New Roman"/>
                <w:sz w:val="24"/>
                <w:szCs w:val="24"/>
              </w:rPr>
              <w:t>рабочая неделя,</w:t>
            </w:r>
            <w:r w:rsidRPr="00304E2C">
              <w:rPr>
                <w:rFonts w:ascii="Times New Roman" w:hAnsi="Times New Roman"/>
                <w:sz w:val="24"/>
                <w:szCs w:val="24"/>
              </w:rPr>
              <w:t xml:space="preserve"> </w:t>
            </w:r>
            <w:r>
              <w:rPr>
                <w:rFonts w:ascii="Times New Roman" w:hAnsi="Times New Roman"/>
                <w:sz w:val="24"/>
                <w:szCs w:val="24"/>
              </w:rPr>
              <w:t xml:space="preserve">выходные дни – </w:t>
            </w:r>
            <w:r w:rsidRPr="00304E2C">
              <w:rPr>
                <w:rFonts w:ascii="Times New Roman" w:hAnsi="Times New Roman"/>
                <w:sz w:val="24"/>
                <w:szCs w:val="24"/>
              </w:rPr>
              <w:t>суббота, воскресенье</w:t>
            </w:r>
          </w:p>
          <w:p w:rsidR="00721FD1" w:rsidRPr="00E84520"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p>
        </w:tc>
        <w:tc>
          <w:tcPr>
            <w:tcW w:w="4678"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Продолжительность рабочей </w:t>
            </w:r>
            <w:proofErr w:type="gramStart"/>
            <w:r>
              <w:rPr>
                <w:rFonts w:ascii="Times New Roman" w:hAnsi="Times New Roman"/>
                <w:sz w:val="24"/>
                <w:szCs w:val="24"/>
              </w:rPr>
              <w:t>недели  40</w:t>
            </w:r>
            <w:proofErr w:type="gramEnd"/>
            <w:r>
              <w:rPr>
                <w:rFonts w:ascii="Times New Roman" w:hAnsi="Times New Roman"/>
                <w:sz w:val="24"/>
                <w:szCs w:val="24"/>
              </w:rPr>
              <w:t xml:space="preserve"> часов</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Продолжительность рабочей </w:t>
            </w:r>
            <w:proofErr w:type="gramStart"/>
            <w:r>
              <w:rPr>
                <w:rFonts w:ascii="Times New Roman" w:hAnsi="Times New Roman"/>
                <w:sz w:val="24"/>
                <w:szCs w:val="24"/>
              </w:rPr>
              <w:t>смены  8</w:t>
            </w:r>
            <w:proofErr w:type="gramEnd"/>
            <w:r>
              <w:rPr>
                <w:rFonts w:ascii="Times New Roman" w:hAnsi="Times New Roman"/>
                <w:sz w:val="24"/>
                <w:szCs w:val="24"/>
              </w:rPr>
              <w:t xml:space="preserve"> часов.</w:t>
            </w:r>
          </w:p>
          <w:p w:rsidR="00721FD1" w:rsidRPr="002D2419"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ПН-</w:t>
            </w:r>
            <w:proofErr w:type="gramStart"/>
            <w:r>
              <w:rPr>
                <w:rFonts w:ascii="Times New Roman" w:hAnsi="Times New Roman"/>
                <w:sz w:val="24"/>
                <w:szCs w:val="24"/>
              </w:rPr>
              <w:t>ПТ  8.00</w:t>
            </w:r>
            <w:proofErr w:type="gramEnd"/>
            <w:r>
              <w:rPr>
                <w:rFonts w:ascii="Times New Roman" w:hAnsi="Times New Roman"/>
                <w:sz w:val="24"/>
                <w:szCs w:val="24"/>
              </w:rPr>
              <w:t>-</w:t>
            </w:r>
            <w:r w:rsidRPr="00304E2C">
              <w:rPr>
                <w:rFonts w:ascii="Times New Roman" w:hAnsi="Times New Roman"/>
                <w:sz w:val="24"/>
                <w:szCs w:val="24"/>
              </w:rPr>
              <w:t>1</w:t>
            </w:r>
            <w:r>
              <w:rPr>
                <w:rFonts w:ascii="Times New Roman" w:hAnsi="Times New Roman"/>
                <w:sz w:val="24"/>
                <w:szCs w:val="24"/>
              </w:rPr>
              <w:t xml:space="preserve">6-30  перерыв </w:t>
            </w:r>
            <w:r w:rsidRPr="002D2419">
              <w:rPr>
                <w:rFonts w:ascii="Times New Roman" w:hAnsi="Times New Roman"/>
                <w:sz w:val="24"/>
                <w:szCs w:val="24"/>
              </w:rPr>
              <w:t>1</w:t>
            </w:r>
            <w:r>
              <w:rPr>
                <w:rFonts w:ascii="Times New Roman" w:hAnsi="Times New Roman"/>
                <w:sz w:val="24"/>
                <w:szCs w:val="24"/>
              </w:rPr>
              <w:t>2</w:t>
            </w:r>
            <w:r w:rsidRPr="002D2419">
              <w:rPr>
                <w:rFonts w:ascii="Times New Roman" w:hAnsi="Times New Roman"/>
                <w:sz w:val="24"/>
                <w:szCs w:val="24"/>
              </w:rPr>
              <w:t>.</w:t>
            </w:r>
            <w:r>
              <w:rPr>
                <w:rFonts w:ascii="Times New Roman" w:hAnsi="Times New Roman"/>
                <w:sz w:val="24"/>
                <w:szCs w:val="24"/>
              </w:rPr>
              <w:t>3</w:t>
            </w:r>
            <w:r w:rsidRPr="002D2419">
              <w:rPr>
                <w:rFonts w:ascii="Times New Roman" w:hAnsi="Times New Roman"/>
                <w:sz w:val="24"/>
                <w:szCs w:val="24"/>
              </w:rPr>
              <w:t>0-13.</w:t>
            </w:r>
            <w:r>
              <w:rPr>
                <w:rFonts w:ascii="Times New Roman" w:hAnsi="Times New Roman"/>
                <w:sz w:val="24"/>
                <w:szCs w:val="24"/>
              </w:rPr>
              <w:t>0</w:t>
            </w:r>
            <w:r w:rsidRPr="002D2419">
              <w:rPr>
                <w:rFonts w:ascii="Times New Roman" w:hAnsi="Times New Roman"/>
                <w:sz w:val="24"/>
                <w:szCs w:val="24"/>
              </w:rPr>
              <w:t>0</w:t>
            </w:r>
          </w:p>
          <w:p w:rsidR="00721FD1" w:rsidRPr="00E84520"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В отдельные рабочие дни время  начала и окончания ежедневной работы  может учитывать особенности деятельности и время работы образовательного учреждения.</w:t>
            </w:r>
          </w:p>
        </w:tc>
      </w:tr>
      <w:tr w:rsidR="00721FD1" w:rsidRPr="00304E2C" w:rsidTr="00721FD1">
        <w:trPr>
          <w:cantSplit/>
        </w:trPr>
        <w:tc>
          <w:tcPr>
            <w:tcW w:w="568" w:type="dxa"/>
            <w:shd w:val="clear" w:color="auto" w:fill="auto"/>
          </w:tcPr>
          <w:p w:rsidR="00721FD1" w:rsidRPr="00304E2C" w:rsidRDefault="00721FD1" w:rsidP="00D126F9">
            <w:pPr>
              <w:pStyle w:val="1-21"/>
              <w:widowControl w:val="0"/>
              <w:numPr>
                <w:ilvl w:val="0"/>
                <w:numId w:val="3"/>
              </w:numPr>
              <w:autoSpaceDE w:val="0"/>
              <w:autoSpaceDN w:val="0"/>
              <w:adjustRightInd w:val="0"/>
              <w:spacing w:after="0" w:line="240" w:lineRule="auto"/>
              <w:jc w:val="both"/>
              <w:rPr>
                <w:rFonts w:ascii="Times New Roman" w:hAnsi="Times New Roman"/>
                <w:sz w:val="24"/>
                <w:szCs w:val="24"/>
              </w:rPr>
            </w:pPr>
          </w:p>
        </w:tc>
        <w:tc>
          <w:tcPr>
            <w:tcW w:w="2262"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Старшая медсестра                  Медицинская сестра</w:t>
            </w:r>
          </w:p>
        </w:tc>
        <w:tc>
          <w:tcPr>
            <w:tcW w:w="2835"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sidRPr="00E84520">
              <w:rPr>
                <w:rFonts w:ascii="Times New Roman" w:hAnsi="Times New Roman"/>
                <w:sz w:val="24"/>
                <w:szCs w:val="24"/>
              </w:rPr>
              <w:t>Пятидневная рабочая неделя, выходной день – суббота, воскресенье</w:t>
            </w:r>
          </w:p>
        </w:tc>
        <w:tc>
          <w:tcPr>
            <w:tcW w:w="4678"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Продолжительность рабочей </w:t>
            </w:r>
            <w:proofErr w:type="gramStart"/>
            <w:r>
              <w:rPr>
                <w:rFonts w:ascii="Times New Roman" w:hAnsi="Times New Roman"/>
                <w:sz w:val="24"/>
                <w:szCs w:val="24"/>
              </w:rPr>
              <w:t>недели  39</w:t>
            </w:r>
            <w:proofErr w:type="gramEnd"/>
            <w:r>
              <w:rPr>
                <w:rFonts w:ascii="Times New Roman" w:hAnsi="Times New Roman"/>
                <w:sz w:val="24"/>
                <w:szCs w:val="24"/>
              </w:rPr>
              <w:t xml:space="preserve"> часов</w:t>
            </w:r>
          </w:p>
          <w:p w:rsidR="00721FD1" w:rsidRPr="00844AC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sidRPr="00844ACC">
              <w:rPr>
                <w:rFonts w:ascii="Times New Roman" w:hAnsi="Times New Roman"/>
                <w:sz w:val="24"/>
                <w:szCs w:val="24"/>
              </w:rPr>
              <w:t>П</w:t>
            </w:r>
            <w:r>
              <w:rPr>
                <w:rFonts w:ascii="Times New Roman" w:hAnsi="Times New Roman"/>
                <w:sz w:val="24"/>
                <w:szCs w:val="24"/>
              </w:rPr>
              <w:t>Н</w:t>
            </w:r>
            <w:r w:rsidRPr="00844ACC">
              <w:rPr>
                <w:rFonts w:ascii="Times New Roman" w:hAnsi="Times New Roman"/>
                <w:sz w:val="24"/>
                <w:szCs w:val="24"/>
              </w:rPr>
              <w:t>-Ч</w:t>
            </w:r>
            <w:r>
              <w:rPr>
                <w:rFonts w:ascii="Times New Roman" w:hAnsi="Times New Roman"/>
                <w:sz w:val="24"/>
                <w:szCs w:val="24"/>
              </w:rPr>
              <w:t>Т</w:t>
            </w:r>
            <w:r w:rsidRPr="00844ACC">
              <w:rPr>
                <w:rFonts w:ascii="Times New Roman" w:hAnsi="Times New Roman"/>
                <w:sz w:val="24"/>
                <w:szCs w:val="24"/>
              </w:rPr>
              <w:t xml:space="preserve"> 8.00-16.30</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ПТ</w:t>
            </w:r>
            <w:r w:rsidRPr="00844ACC">
              <w:rPr>
                <w:rFonts w:ascii="Times New Roman" w:hAnsi="Times New Roman"/>
                <w:sz w:val="24"/>
                <w:szCs w:val="24"/>
              </w:rPr>
              <w:t xml:space="preserve">      </w:t>
            </w:r>
            <w:r>
              <w:rPr>
                <w:rFonts w:ascii="Times New Roman" w:hAnsi="Times New Roman"/>
                <w:sz w:val="24"/>
                <w:szCs w:val="24"/>
              </w:rPr>
              <w:t xml:space="preserve"> </w:t>
            </w:r>
            <w:r w:rsidRPr="00844ACC">
              <w:rPr>
                <w:rFonts w:ascii="Times New Roman" w:hAnsi="Times New Roman"/>
                <w:sz w:val="24"/>
                <w:szCs w:val="24"/>
              </w:rPr>
              <w:t xml:space="preserve"> 8.00-15.30</w:t>
            </w:r>
            <w:r w:rsidRPr="00E84520">
              <w:rPr>
                <w:rFonts w:ascii="Times New Roman" w:hAnsi="Times New Roman"/>
                <w:sz w:val="24"/>
                <w:szCs w:val="24"/>
              </w:rPr>
              <w:t xml:space="preserve"> </w:t>
            </w:r>
            <w:r>
              <w:rPr>
                <w:rFonts w:ascii="Times New Roman" w:hAnsi="Times New Roman"/>
                <w:sz w:val="24"/>
                <w:szCs w:val="24"/>
              </w:rPr>
              <w:t xml:space="preserve">                </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sidRPr="00E84520">
              <w:rPr>
                <w:rFonts w:ascii="Times New Roman" w:hAnsi="Times New Roman"/>
                <w:sz w:val="24"/>
                <w:szCs w:val="24"/>
              </w:rPr>
              <w:t>перерыв 12.</w:t>
            </w:r>
            <w:r>
              <w:rPr>
                <w:rFonts w:ascii="Times New Roman" w:hAnsi="Times New Roman"/>
                <w:sz w:val="24"/>
                <w:szCs w:val="24"/>
              </w:rPr>
              <w:t>3</w:t>
            </w:r>
            <w:r w:rsidRPr="00E84520">
              <w:rPr>
                <w:rFonts w:ascii="Times New Roman" w:hAnsi="Times New Roman"/>
                <w:sz w:val="24"/>
                <w:szCs w:val="24"/>
              </w:rPr>
              <w:t>0-1</w:t>
            </w:r>
            <w:r>
              <w:rPr>
                <w:rFonts w:ascii="Times New Roman" w:hAnsi="Times New Roman"/>
                <w:sz w:val="24"/>
                <w:szCs w:val="24"/>
              </w:rPr>
              <w:t>3</w:t>
            </w:r>
            <w:r w:rsidRPr="00E84520">
              <w:rPr>
                <w:rFonts w:ascii="Times New Roman" w:hAnsi="Times New Roman"/>
                <w:sz w:val="24"/>
                <w:szCs w:val="24"/>
              </w:rPr>
              <w:t>.</w:t>
            </w:r>
            <w:r>
              <w:rPr>
                <w:rFonts w:ascii="Times New Roman" w:hAnsi="Times New Roman"/>
                <w:sz w:val="24"/>
                <w:szCs w:val="24"/>
              </w:rPr>
              <w:t>0</w:t>
            </w:r>
            <w:r w:rsidRPr="00E84520">
              <w:rPr>
                <w:rFonts w:ascii="Times New Roman" w:hAnsi="Times New Roman"/>
                <w:sz w:val="24"/>
                <w:szCs w:val="24"/>
              </w:rPr>
              <w:t>0</w:t>
            </w:r>
          </w:p>
        </w:tc>
      </w:tr>
      <w:tr w:rsidR="00721FD1" w:rsidRPr="00304E2C" w:rsidTr="00721FD1">
        <w:trPr>
          <w:cantSplit/>
        </w:trPr>
        <w:tc>
          <w:tcPr>
            <w:tcW w:w="568" w:type="dxa"/>
            <w:shd w:val="clear" w:color="auto" w:fill="auto"/>
          </w:tcPr>
          <w:p w:rsidR="00721FD1" w:rsidRPr="00304E2C" w:rsidRDefault="00721FD1" w:rsidP="00D126F9">
            <w:pPr>
              <w:pStyle w:val="1-21"/>
              <w:widowControl w:val="0"/>
              <w:numPr>
                <w:ilvl w:val="0"/>
                <w:numId w:val="3"/>
              </w:numPr>
              <w:autoSpaceDE w:val="0"/>
              <w:autoSpaceDN w:val="0"/>
              <w:adjustRightInd w:val="0"/>
              <w:spacing w:after="0" w:line="240" w:lineRule="auto"/>
              <w:jc w:val="both"/>
              <w:rPr>
                <w:rFonts w:ascii="Times New Roman" w:hAnsi="Times New Roman"/>
                <w:sz w:val="24"/>
                <w:szCs w:val="24"/>
              </w:rPr>
            </w:pPr>
          </w:p>
        </w:tc>
        <w:tc>
          <w:tcPr>
            <w:tcW w:w="2262"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Секретарь – делопроизводитель</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Машинист по стирке белья</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Кастелянша</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Дворник</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Рабочий по обслуживанию здания</w:t>
            </w:r>
          </w:p>
          <w:p w:rsidR="00721FD1" w:rsidRPr="00304E2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Уборщик служебных помещений</w:t>
            </w:r>
          </w:p>
        </w:tc>
        <w:tc>
          <w:tcPr>
            <w:tcW w:w="2835" w:type="dxa"/>
            <w:shd w:val="clear" w:color="auto" w:fill="auto"/>
          </w:tcPr>
          <w:p w:rsidR="00721FD1" w:rsidRPr="00E84520"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sidRPr="00E84520">
              <w:rPr>
                <w:rFonts w:ascii="Times New Roman" w:hAnsi="Times New Roman"/>
                <w:sz w:val="24"/>
                <w:szCs w:val="24"/>
              </w:rPr>
              <w:t>Пятидневная рабочая неделя, выходной день – суббота, воскресенье</w:t>
            </w:r>
          </w:p>
          <w:p w:rsidR="00721FD1" w:rsidRPr="00304E2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p>
        </w:tc>
        <w:tc>
          <w:tcPr>
            <w:tcW w:w="4678"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Продолжительность рабочей </w:t>
            </w:r>
            <w:proofErr w:type="gramStart"/>
            <w:r>
              <w:rPr>
                <w:rFonts w:ascii="Times New Roman" w:hAnsi="Times New Roman"/>
                <w:sz w:val="24"/>
                <w:szCs w:val="24"/>
              </w:rPr>
              <w:t>недели  40</w:t>
            </w:r>
            <w:proofErr w:type="gramEnd"/>
            <w:r>
              <w:rPr>
                <w:rFonts w:ascii="Times New Roman" w:hAnsi="Times New Roman"/>
                <w:sz w:val="24"/>
                <w:szCs w:val="24"/>
              </w:rPr>
              <w:t xml:space="preserve"> часов</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Продолжительность рабочей </w:t>
            </w:r>
            <w:proofErr w:type="gramStart"/>
            <w:r>
              <w:rPr>
                <w:rFonts w:ascii="Times New Roman" w:hAnsi="Times New Roman"/>
                <w:sz w:val="24"/>
                <w:szCs w:val="24"/>
              </w:rPr>
              <w:t>смены  8</w:t>
            </w:r>
            <w:proofErr w:type="gramEnd"/>
            <w:r>
              <w:rPr>
                <w:rFonts w:ascii="Times New Roman" w:hAnsi="Times New Roman"/>
                <w:sz w:val="24"/>
                <w:szCs w:val="24"/>
              </w:rPr>
              <w:t xml:space="preserve"> часов.</w:t>
            </w:r>
          </w:p>
          <w:p w:rsidR="00721FD1" w:rsidRPr="00E84520"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ПН- ПТ </w:t>
            </w:r>
            <w:r w:rsidRPr="00E84520">
              <w:rPr>
                <w:rFonts w:ascii="Times New Roman" w:hAnsi="Times New Roman"/>
                <w:sz w:val="24"/>
                <w:szCs w:val="24"/>
              </w:rPr>
              <w:t>8.00-16.30</w:t>
            </w:r>
          </w:p>
          <w:p w:rsidR="00721FD1" w:rsidRPr="00E84520"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sidRPr="00E84520">
              <w:rPr>
                <w:rFonts w:ascii="Times New Roman" w:hAnsi="Times New Roman"/>
                <w:sz w:val="24"/>
                <w:szCs w:val="24"/>
              </w:rPr>
              <w:t>перерыв 12.</w:t>
            </w:r>
            <w:r>
              <w:rPr>
                <w:rFonts w:ascii="Times New Roman" w:hAnsi="Times New Roman"/>
                <w:sz w:val="24"/>
                <w:szCs w:val="24"/>
              </w:rPr>
              <w:t>0</w:t>
            </w:r>
            <w:r w:rsidRPr="00E84520">
              <w:rPr>
                <w:rFonts w:ascii="Times New Roman" w:hAnsi="Times New Roman"/>
                <w:sz w:val="24"/>
                <w:szCs w:val="24"/>
              </w:rPr>
              <w:t>0-1</w:t>
            </w:r>
            <w:r>
              <w:rPr>
                <w:rFonts w:ascii="Times New Roman" w:hAnsi="Times New Roman"/>
                <w:sz w:val="24"/>
                <w:szCs w:val="24"/>
              </w:rPr>
              <w:t>2</w:t>
            </w:r>
            <w:r w:rsidRPr="00E84520">
              <w:rPr>
                <w:rFonts w:ascii="Times New Roman" w:hAnsi="Times New Roman"/>
                <w:sz w:val="24"/>
                <w:szCs w:val="24"/>
              </w:rPr>
              <w:t>.</w:t>
            </w:r>
            <w:r>
              <w:rPr>
                <w:rFonts w:ascii="Times New Roman" w:hAnsi="Times New Roman"/>
                <w:sz w:val="24"/>
                <w:szCs w:val="24"/>
              </w:rPr>
              <w:t>30</w:t>
            </w:r>
          </w:p>
          <w:p w:rsidR="00721FD1" w:rsidRPr="00E84520"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p>
          <w:p w:rsidR="00721FD1" w:rsidRPr="00304E2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p>
        </w:tc>
      </w:tr>
      <w:tr w:rsidR="00721FD1" w:rsidRPr="00304E2C" w:rsidTr="00721FD1">
        <w:trPr>
          <w:cantSplit/>
        </w:trPr>
        <w:tc>
          <w:tcPr>
            <w:tcW w:w="568" w:type="dxa"/>
            <w:shd w:val="clear" w:color="auto" w:fill="auto"/>
          </w:tcPr>
          <w:p w:rsidR="00721FD1" w:rsidRPr="00304E2C" w:rsidRDefault="00721FD1" w:rsidP="00D126F9">
            <w:pPr>
              <w:pStyle w:val="1-21"/>
              <w:widowControl w:val="0"/>
              <w:numPr>
                <w:ilvl w:val="0"/>
                <w:numId w:val="3"/>
              </w:numPr>
              <w:autoSpaceDE w:val="0"/>
              <w:autoSpaceDN w:val="0"/>
              <w:adjustRightInd w:val="0"/>
              <w:spacing w:after="0" w:line="240" w:lineRule="auto"/>
              <w:jc w:val="both"/>
              <w:rPr>
                <w:rFonts w:ascii="Times New Roman" w:hAnsi="Times New Roman"/>
                <w:sz w:val="24"/>
                <w:szCs w:val="24"/>
              </w:rPr>
            </w:pPr>
          </w:p>
        </w:tc>
        <w:tc>
          <w:tcPr>
            <w:tcW w:w="2262"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Главный бухгалтер, бухгалтер </w:t>
            </w:r>
          </w:p>
        </w:tc>
        <w:tc>
          <w:tcPr>
            <w:tcW w:w="2835"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Пятидневная</w:t>
            </w:r>
            <w:r w:rsidRPr="00304E2C">
              <w:rPr>
                <w:rFonts w:ascii="Times New Roman" w:hAnsi="Times New Roman"/>
                <w:sz w:val="24"/>
                <w:szCs w:val="24"/>
              </w:rPr>
              <w:t xml:space="preserve"> </w:t>
            </w:r>
            <w:r>
              <w:rPr>
                <w:rFonts w:ascii="Times New Roman" w:hAnsi="Times New Roman"/>
                <w:sz w:val="24"/>
                <w:szCs w:val="24"/>
              </w:rPr>
              <w:t>рабочая неделя,</w:t>
            </w:r>
            <w:r w:rsidRPr="00304E2C">
              <w:rPr>
                <w:rFonts w:ascii="Times New Roman" w:hAnsi="Times New Roman"/>
                <w:sz w:val="24"/>
                <w:szCs w:val="24"/>
              </w:rPr>
              <w:t xml:space="preserve"> </w:t>
            </w:r>
            <w:r>
              <w:rPr>
                <w:rFonts w:ascii="Times New Roman" w:hAnsi="Times New Roman"/>
                <w:sz w:val="24"/>
                <w:szCs w:val="24"/>
              </w:rPr>
              <w:t xml:space="preserve">выходные дни – </w:t>
            </w:r>
            <w:r w:rsidRPr="00304E2C">
              <w:rPr>
                <w:rFonts w:ascii="Times New Roman" w:hAnsi="Times New Roman"/>
                <w:sz w:val="24"/>
                <w:szCs w:val="24"/>
              </w:rPr>
              <w:t>суббота, воскресенье</w:t>
            </w:r>
          </w:p>
        </w:tc>
        <w:tc>
          <w:tcPr>
            <w:tcW w:w="4678"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Продолжительность рабочей </w:t>
            </w:r>
            <w:proofErr w:type="gramStart"/>
            <w:r>
              <w:rPr>
                <w:rFonts w:ascii="Times New Roman" w:hAnsi="Times New Roman"/>
                <w:sz w:val="24"/>
                <w:szCs w:val="24"/>
              </w:rPr>
              <w:t>недели  40</w:t>
            </w:r>
            <w:proofErr w:type="gramEnd"/>
            <w:r>
              <w:rPr>
                <w:rFonts w:ascii="Times New Roman" w:hAnsi="Times New Roman"/>
                <w:sz w:val="24"/>
                <w:szCs w:val="24"/>
              </w:rPr>
              <w:t xml:space="preserve"> часов</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Продолжительность рабочей </w:t>
            </w:r>
            <w:proofErr w:type="gramStart"/>
            <w:r>
              <w:rPr>
                <w:rFonts w:ascii="Times New Roman" w:hAnsi="Times New Roman"/>
                <w:sz w:val="24"/>
                <w:szCs w:val="24"/>
              </w:rPr>
              <w:t>смены  8</w:t>
            </w:r>
            <w:proofErr w:type="gramEnd"/>
            <w:r>
              <w:rPr>
                <w:rFonts w:ascii="Times New Roman" w:hAnsi="Times New Roman"/>
                <w:sz w:val="24"/>
                <w:szCs w:val="24"/>
              </w:rPr>
              <w:t xml:space="preserve"> часов.</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ПН-ПТ 8.00-</w:t>
            </w:r>
            <w:r w:rsidRPr="00304E2C">
              <w:rPr>
                <w:rFonts w:ascii="Times New Roman" w:hAnsi="Times New Roman"/>
                <w:sz w:val="24"/>
                <w:szCs w:val="24"/>
              </w:rPr>
              <w:t>1</w:t>
            </w:r>
            <w:r>
              <w:rPr>
                <w:rFonts w:ascii="Times New Roman" w:hAnsi="Times New Roman"/>
                <w:sz w:val="24"/>
                <w:szCs w:val="24"/>
              </w:rPr>
              <w:t>6</w:t>
            </w:r>
            <w:r w:rsidRPr="00304E2C">
              <w:rPr>
                <w:rFonts w:ascii="Times New Roman" w:hAnsi="Times New Roman"/>
                <w:sz w:val="24"/>
                <w:szCs w:val="24"/>
              </w:rPr>
              <w:t>.</w:t>
            </w:r>
            <w:r>
              <w:rPr>
                <w:rFonts w:ascii="Times New Roman" w:hAnsi="Times New Roman"/>
                <w:sz w:val="24"/>
                <w:szCs w:val="24"/>
              </w:rPr>
              <w:t>30</w:t>
            </w:r>
          </w:p>
          <w:p w:rsidR="00721FD1" w:rsidRPr="00304E2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перерыв  12.00-12.30</w:t>
            </w:r>
          </w:p>
        </w:tc>
      </w:tr>
      <w:tr w:rsidR="00721FD1" w:rsidRPr="00304E2C" w:rsidTr="00721FD1">
        <w:trPr>
          <w:cantSplit/>
          <w:trHeight w:val="1052"/>
        </w:trPr>
        <w:tc>
          <w:tcPr>
            <w:tcW w:w="568" w:type="dxa"/>
            <w:shd w:val="clear" w:color="auto" w:fill="auto"/>
          </w:tcPr>
          <w:p w:rsidR="00721FD1" w:rsidRPr="00304E2C" w:rsidRDefault="00721FD1" w:rsidP="00D126F9">
            <w:pPr>
              <w:pStyle w:val="1-21"/>
              <w:widowControl w:val="0"/>
              <w:numPr>
                <w:ilvl w:val="0"/>
                <w:numId w:val="3"/>
              </w:numPr>
              <w:autoSpaceDE w:val="0"/>
              <w:autoSpaceDN w:val="0"/>
              <w:adjustRightInd w:val="0"/>
              <w:spacing w:after="0" w:line="240" w:lineRule="auto"/>
              <w:jc w:val="both"/>
              <w:rPr>
                <w:rFonts w:ascii="Times New Roman" w:hAnsi="Times New Roman"/>
                <w:sz w:val="24"/>
                <w:szCs w:val="24"/>
              </w:rPr>
            </w:pPr>
          </w:p>
        </w:tc>
        <w:tc>
          <w:tcPr>
            <w:tcW w:w="2262" w:type="dxa"/>
            <w:shd w:val="clear" w:color="auto" w:fill="auto"/>
          </w:tcPr>
          <w:p w:rsidR="00721FD1" w:rsidRPr="00C379C2"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С</w:t>
            </w:r>
            <w:r w:rsidRPr="00C379C2">
              <w:rPr>
                <w:rFonts w:ascii="Times New Roman" w:hAnsi="Times New Roman"/>
                <w:sz w:val="24"/>
                <w:szCs w:val="24"/>
              </w:rPr>
              <w:t>тарший воспитатель</w:t>
            </w:r>
            <w:r>
              <w:rPr>
                <w:rFonts w:ascii="Times New Roman" w:hAnsi="Times New Roman"/>
                <w:sz w:val="24"/>
                <w:szCs w:val="24"/>
              </w:rPr>
              <w:t>,</w:t>
            </w:r>
          </w:p>
          <w:p w:rsidR="00721FD1" w:rsidRPr="00304E2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p>
        </w:tc>
        <w:tc>
          <w:tcPr>
            <w:tcW w:w="2835"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Пятидневная</w:t>
            </w:r>
            <w:r w:rsidRPr="00304E2C">
              <w:rPr>
                <w:rFonts w:ascii="Times New Roman" w:hAnsi="Times New Roman"/>
                <w:sz w:val="24"/>
                <w:szCs w:val="24"/>
              </w:rPr>
              <w:t xml:space="preserve"> </w:t>
            </w:r>
            <w:r>
              <w:rPr>
                <w:rFonts w:ascii="Times New Roman" w:hAnsi="Times New Roman"/>
                <w:sz w:val="24"/>
                <w:szCs w:val="24"/>
              </w:rPr>
              <w:t>рабочая неделя,</w:t>
            </w:r>
            <w:r w:rsidRPr="00304E2C">
              <w:rPr>
                <w:rFonts w:ascii="Times New Roman" w:hAnsi="Times New Roman"/>
                <w:sz w:val="24"/>
                <w:szCs w:val="24"/>
              </w:rPr>
              <w:t xml:space="preserve"> </w:t>
            </w:r>
            <w:r>
              <w:rPr>
                <w:rFonts w:ascii="Times New Roman" w:hAnsi="Times New Roman"/>
                <w:sz w:val="24"/>
                <w:szCs w:val="24"/>
              </w:rPr>
              <w:t xml:space="preserve">выходные дни – </w:t>
            </w:r>
            <w:r w:rsidRPr="00304E2C">
              <w:rPr>
                <w:rFonts w:ascii="Times New Roman" w:hAnsi="Times New Roman"/>
                <w:sz w:val="24"/>
                <w:szCs w:val="24"/>
              </w:rPr>
              <w:t>суббота, воскресенье</w:t>
            </w:r>
          </w:p>
          <w:p w:rsidR="00721FD1" w:rsidRPr="00304E2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p>
        </w:tc>
        <w:tc>
          <w:tcPr>
            <w:tcW w:w="4678"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Продолжительность рабочей недели-36 часов</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Продолжительность рабочей </w:t>
            </w:r>
            <w:proofErr w:type="gramStart"/>
            <w:r>
              <w:rPr>
                <w:rFonts w:ascii="Times New Roman" w:hAnsi="Times New Roman"/>
                <w:sz w:val="24"/>
                <w:szCs w:val="24"/>
              </w:rPr>
              <w:t>смены  7</w:t>
            </w:r>
            <w:proofErr w:type="gramEnd"/>
            <w:r>
              <w:rPr>
                <w:rFonts w:ascii="Times New Roman" w:hAnsi="Times New Roman"/>
                <w:sz w:val="24"/>
                <w:szCs w:val="24"/>
              </w:rPr>
              <w:t xml:space="preserve"> часов 12 минут</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ПН –ПТ 08.00-15.48</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перерыв 12.00-12.30</w:t>
            </w:r>
          </w:p>
          <w:p w:rsidR="00721FD1" w:rsidRPr="00304E2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В отдельные рабочие дни время  начала и окончания ежедневной работы  может учитывать особенности деятельности и время работы образовательного учреждения.</w:t>
            </w:r>
          </w:p>
        </w:tc>
      </w:tr>
      <w:tr w:rsidR="00721FD1" w:rsidRPr="00304E2C" w:rsidTr="00721FD1">
        <w:trPr>
          <w:cantSplit/>
        </w:trPr>
        <w:tc>
          <w:tcPr>
            <w:tcW w:w="568" w:type="dxa"/>
            <w:shd w:val="clear" w:color="auto" w:fill="auto"/>
          </w:tcPr>
          <w:p w:rsidR="00721FD1" w:rsidRPr="00304E2C" w:rsidRDefault="00721FD1" w:rsidP="00D126F9">
            <w:pPr>
              <w:pStyle w:val="1-21"/>
              <w:widowControl w:val="0"/>
              <w:numPr>
                <w:ilvl w:val="0"/>
                <w:numId w:val="3"/>
              </w:numPr>
              <w:autoSpaceDE w:val="0"/>
              <w:autoSpaceDN w:val="0"/>
              <w:adjustRightInd w:val="0"/>
              <w:spacing w:after="0" w:line="240" w:lineRule="auto"/>
              <w:jc w:val="both"/>
              <w:rPr>
                <w:rFonts w:ascii="Times New Roman" w:hAnsi="Times New Roman"/>
                <w:sz w:val="24"/>
                <w:szCs w:val="24"/>
              </w:rPr>
            </w:pPr>
          </w:p>
        </w:tc>
        <w:tc>
          <w:tcPr>
            <w:tcW w:w="2262" w:type="dxa"/>
            <w:shd w:val="clear" w:color="auto" w:fill="auto"/>
          </w:tcPr>
          <w:p w:rsidR="00721FD1" w:rsidRPr="0095596A" w:rsidRDefault="00721FD1" w:rsidP="00D126F9">
            <w:pPr>
              <w:pStyle w:val="1-21"/>
              <w:widowControl w:val="0"/>
              <w:autoSpaceDE w:val="0"/>
              <w:autoSpaceDN w:val="0"/>
              <w:adjustRightInd w:val="0"/>
              <w:spacing w:after="0" w:line="240" w:lineRule="auto"/>
              <w:ind w:left="-113"/>
              <w:rPr>
                <w:rFonts w:ascii="Times New Roman" w:hAnsi="Times New Roman"/>
                <w:sz w:val="24"/>
                <w:szCs w:val="24"/>
                <w:highlight w:val="yellow"/>
              </w:rPr>
            </w:pPr>
            <w:r w:rsidRPr="00881439">
              <w:rPr>
                <w:rFonts w:ascii="Times New Roman" w:hAnsi="Times New Roman"/>
                <w:sz w:val="24"/>
                <w:szCs w:val="24"/>
              </w:rPr>
              <w:t>Педагог-психолог</w:t>
            </w:r>
          </w:p>
        </w:tc>
        <w:tc>
          <w:tcPr>
            <w:tcW w:w="2835"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sidRPr="00881439">
              <w:rPr>
                <w:rFonts w:ascii="Times New Roman" w:hAnsi="Times New Roman"/>
                <w:sz w:val="24"/>
                <w:szCs w:val="24"/>
              </w:rPr>
              <w:t>Пятидневная рабочая неделя выходные дни – суббота, воскресенье</w:t>
            </w:r>
          </w:p>
          <w:p w:rsidR="00721FD1" w:rsidRPr="0095596A" w:rsidRDefault="00721FD1" w:rsidP="00D126F9">
            <w:pPr>
              <w:pStyle w:val="1-21"/>
              <w:widowControl w:val="0"/>
              <w:autoSpaceDE w:val="0"/>
              <w:autoSpaceDN w:val="0"/>
              <w:adjustRightInd w:val="0"/>
              <w:spacing w:after="0" w:line="240" w:lineRule="auto"/>
              <w:ind w:left="-113"/>
              <w:rPr>
                <w:rFonts w:ascii="Times New Roman" w:hAnsi="Times New Roman"/>
                <w:sz w:val="24"/>
                <w:szCs w:val="24"/>
                <w:highlight w:val="yellow"/>
              </w:rPr>
            </w:pPr>
          </w:p>
        </w:tc>
        <w:tc>
          <w:tcPr>
            <w:tcW w:w="4678" w:type="dxa"/>
            <w:shd w:val="clear" w:color="auto" w:fill="auto"/>
          </w:tcPr>
          <w:p w:rsidR="00721FD1" w:rsidRPr="00841EC5"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sidRPr="00841EC5">
              <w:rPr>
                <w:rFonts w:ascii="Times New Roman" w:hAnsi="Times New Roman"/>
                <w:sz w:val="24"/>
                <w:szCs w:val="24"/>
              </w:rPr>
              <w:t>Продолжительность рабочей недели-36 часов</w:t>
            </w:r>
          </w:p>
          <w:p w:rsidR="00721FD1" w:rsidRPr="00841EC5"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sidRPr="00841EC5">
              <w:rPr>
                <w:rFonts w:ascii="Times New Roman" w:hAnsi="Times New Roman"/>
                <w:sz w:val="24"/>
                <w:szCs w:val="24"/>
              </w:rPr>
              <w:t xml:space="preserve">Продолжительность рабочей </w:t>
            </w:r>
            <w:proofErr w:type="gramStart"/>
            <w:r w:rsidRPr="00841EC5">
              <w:rPr>
                <w:rFonts w:ascii="Times New Roman" w:hAnsi="Times New Roman"/>
                <w:sz w:val="24"/>
                <w:szCs w:val="24"/>
              </w:rPr>
              <w:t>смены  7</w:t>
            </w:r>
            <w:proofErr w:type="gramEnd"/>
            <w:r w:rsidRPr="00841EC5">
              <w:rPr>
                <w:rFonts w:ascii="Times New Roman" w:hAnsi="Times New Roman"/>
                <w:sz w:val="24"/>
                <w:szCs w:val="24"/>
              </w:rPr>
              <w:t xml:space="preserve"> часов 12 минут</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Перерыв на обед 30 минут</w:t>
            </w:r>
          </w:p>
          <w:p w:rsidR="00721FD1" w:rsidRPr="000735B7"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Время начала и окончания работы устанавливается графиком работы специалистов на новый учебный год</w:t>
            </w:r>
          </w:p>
          <w:p w:rsidR="00721FD1" w:rsidRPr="0095596A" w:rsidRDefault="00721FD1" w:rsidP="00D126F9">
            <w:pPr>
              <w:pStyle w:val="1-21"/>
              <w:widowControl w:val="0"/>
              <w:autoSpaceDE w:val="0"/>
              <w:autoSpaceDN w:val="0"/>
              <w:adjustRightInd w:val="0"/>
              <w:spacing w:after="0" w:line="240" w:lineRule="auto"/>
              <w:ind w:left="-113"/>
              <w:rPr>
                <w:rFonts w:ascii="Times New Roman" w:hAnsi="Times New Roman"/>
                <w:sz w:val="24"/>
                <w:szCs w:val="24"/>
                <w:highlight w:val="yellow"/>
              </w:rPr>
            </w:pPr>
            <w:r>
              <w:rPr>
                <w:rFonts w:ascii="Times New Roman" w:hAnsi="Times New Roman"/>
                <w:sz w:val="24"/>
                <w:szCs w:val="24"/>
              </w:rPr>
              <w:t xml:space="preserve"> с учетом особенности деятельности и время работы образовательного учреждения.</w:t>
            </w:r>
          </w:p>
        </w:tc>
      </w:tr>
      <w:tr w:rsidR="00721FD1" w:rsidRPr="00304E2C" w:rsidTr="00721FD1">
        <w:trPr>
          <w:cantSplit/>
        </w:trPr>
        <w:tc>
          <w:tcPr>
            <w:tcW w:w="568" w:type="dxa"/>
            <w:shd w:val="clear" w:color="auto" w:fill="auto"/>
          </w:tcPr>
          <w:p w:rsidR="00721FD1" w:rsidRPr="00304E2C" w:rsidRDefault="00721FD1" w:rsidP="00D126F9">
            <w:pPr>
              <w:pStyle w:val="1-21"/>
              <w:widowControl w:val="0"/>
              <w:numPr>
                <w:ilvl w:val="0"/>
                <w:numId w:val="3"/>
              </w:numPr>
              <w:autoSpaceDE w:val="0"/>
              <w:autoSpaceDN w:val="0"/>
              <w:adjustRightInd w:val="0"/>
              <w:spacing w:after="0" w:line="240" w:lineRule="auto"/>
              <w:jc w:val="both"/>
              <w:rPr>
                <w:rFonts w:ascii="Times New Roman" w:hAnsi="Times New Roman"/>
                <w:sz w:val="24"/>
                <w:szCs w:val="24"/>
              </w:rPr>
            </w:pPr>
          </w:p>
        </w:tc>
        <w:tc>
          <w:tcPr>
            <w:tcW w:w="2262" w:type="dxa"/>
            <w:shd w:val="clear" w:color="auto" w:fill="auto"/>
          </w:tcPr>
          <w:p w:rsidR="00721FD1" w:rsidRPr="00C379C2"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p>
          <w:p w:rsidR="00721FD1" w:rsidRPr="00304E2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У</w:t>
            </w:r>
            <w:r w:rsidRPr="00C379C2">
              <w:rPr>
                <w:rFonts w:ascii="Times New Roman" w:hAnsi="Times New Roman"/>
                <w:sz w:val="24"/>
                <w:szCs w:val="24"/>
              </w:rPr>
              <w:t>читель-логопед</w:t>
            </w:r>
          </w:p>
        </w:tc>
        <w:tc>
          <w:tcPr>
            <w:tcW w:w="2835" w:type="dxa"/>
            <w:shd w:val="clear" w:color="auto" w:fill="auto"/>
          </w:tcPr>
          <w:p w:rsidR="00721FD1" w:rsidRPr="00304E2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sidRPr="00917E88">
              <w:rPr>
                <w:rFonts w:ascii="Times New Roman" w:hAnsi="Times New Roman"/>
                <w:sz w:val="24"/>
                <w:szCs w:val="24"/>
              </w:rPr>
              <w:t>Пятидневная рабочая неделя, выходные дни – суббота, воскресенье</w:t>
            </w:r>
          </w:p>
        </w:tc>
        <w:tc>
          <w:tcPr>
            <w:tcW w:w="4678"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Продолжительность рабочей недели-20 часов</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Продолжительность рабочей </w:t>
            </w:r>
            <w:proofErr w:type="gramStart"/>
            <w:r>
              <w:rPr>
                <w:rFonts w:ascii="Times New Roman" w:hAnsi="Times New Roman"/>
                <w:sz w:val="24"/>
                <w:szCs w:val="24"/>
              </w:rPr>
              <w:t>смены  4</w:t>
            </w:r>
            <w:proofErr w:type="gramEnd"/>
            <w:r>
              <w:rPr>
                <w:rFonts w:ascii="Times New Roman" w:hAnsi="Times New Roman"/>
                <w:sz w:val="24"/>
                <w:szCs w:val="24"/>
              </w:rPr>
              <w:t xml:space="preserve"> часа</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Перерыв на обед 30 минут</w:t>
            </w:r>
          </w:p>
          <w:p w:rsidR="00721FD1" w:rsidRPr="000735B7"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Время начала и окончания работы устанавливается графиком работы специалистов на новый учебный год</w:t>
            </w:r>
          </w:p>
          <w:p w:rsidR="00721FD1" w:rsidRPr="00304E2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 с учетом особенности деятельности и время работы образовательного учреждения.</w:t>
            </w:r>
          </w:p>
        </w:tc>
      </w:tr>
      <w:tr w:rsidR="00721FD1" w:rsidRPr="00304E2C" w:rsidTr="00721FD1">
        <w:trPr>
          <w:cantSplit/>
        </w:trPr>
        <w:tc>
          <w:tcPr>
            <w:tcW w:w="568" w:type="dxa"/>
            <w:shd w:val="clear" w:color="auto" w:fill="auto"/>
          </w:tcPr>
          <w:p w:rsidR="00721FD1" w:rsidRPr="00304E2C" w:rsidRDefault="00721FD1" w:rsidP="00D126F9">
            <w:pPr>
              <w:pStyle w:val="1-21"/>
              <w:widowControl w:val="0"/>
              <w:numPr>
                <w:ilvl w:val="0"/>
                <w:numId w:val="3"/>
              </w:numPr>
              <w:autoSpaceDE w:val="0"/>
              <w:autoSpaceDN w:val="0"/>
              <w:adjustRightInd w:val="0"/>
              <w:spacing w:after="0" w:line="240" w:lineRule="auto"/>
              <w:jc w:val="both"/>
              <w:rPr>
                <w:rFonts w:ascii="Times New Roman" w:hAnsi="Times New Roman"/>
                <w:sz w:val="24"/>
                <w:szCs w:val="24"/>
              </w:rPr>
            </w:pPr>
          </w:p>
        </w:tc>
        <w:tc>
          <w:tcPr>
            <w:tcW w:w="2262" w:type="dxa"/>
            <w:shd w:val="clear" w:color="auto" w:fill="auto"/>
          </w:tcPr>
          <w:p w:rsidR="00721FD1" w:rsidRPr="00C379C2"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Учитель-дефектолог</w:t>
            </w:r>
          </w:p>
        </w:tc>
        <w:tc>
          <w:tcPr>
            <w:tcW w:w="2835" w:type="dxa"/>
            <w:shd w:val="clear" w:color="auto" w:fill="auto"/>
          </w:tcPr>
          <w:p w:rsidR="00721FD1" w:rsidRPr="00304E2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sidRPr="00917E88">
              <w:rPr>
                <w:rFonts w:ascii="Times New Roman" w:hAnsi="Times New Roman"/>
                <w:sz w:val="24"/>
                <w:szCs w:val="24"/>
              </w:rPr>
              <w:t>Пятидневная рабочая неделя, выходные дни – суббота, воскресенье</w:t>
            </w:r>
          </w:p>
        </w:tc>
        <w:tc>
          <w:tcPr>
            <w:tcW w:w="4678"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Продолжительность рабочей недели-20 часов</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Продолжительность рабочей </w:t>
            </w:r>
            <w:proofErr w:type="gramStart"/>
            <w:r>
              <w:rPr>
                <w:rFonts w:ascii="Times New Roman" w:hAnsi="Times New Roman"/>
                <w:sz w:val="24"/>
                <w:szCs w:val="24"/>
              </w:rPr>
              <w:t>смены  4</w:t>
            </w:r>
            <w:proofErr w:type="gramEnd"/>
            <w:r>
              <w:rPr>
                <w:rFonts w:ascii="Times New Roman" w:hAnsi="Times New Roman"/>
                <w:sz w:val="24"/>
                <w:szCs w:val="24"/>
              </w:rPr>
              <w:t xml:space="preserve"> часа</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Перерыв на обед 30 минут</w:t>
            </w:r>
          </w:p>
          <w:p w:rsidR="00721FD1" w:rsidRPr="000735B7"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Время начала и окончания работы устанавливается графиком работы специалистов на новый учебный год</w:t>
            </w:r>
          </w:p>
          <w:p w:rsidR="00721FD1" w:rsidRPr="00304E2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 с учетом особенности деятельности и время работы образовательного учреждения.</w:t>
            </w:r>
          </w:p>
        </w:tc>
      </w:tr>
      <w:tr w:rsidR="00721FD1" w:rsidRPr="00304E2C" w:rsidTr="00721FD1">
        <w:trPr>
          <w:cantSplit/>
        </w:trPr>
        <w:tc>
          <w:tcPr>
            <w:tcW w:w="568" w:type="dxa"/>
            <w:shd w:val="clear" w:color="auto" w:fill="auto"/>
          </w:tcPr>
          <w:p w:rsidR="00721FD1" w:rsidRPr="00304E2C" w:rsidRDefault="00721FD1" w:rsidP="00D126F9">
            <w:pPr>
              <w:pStyle w:val="1-21"/>
              <w:widowControl w:val="0"/>
              <w:numPr>
                <w:ilvl w:val="0"/>
                <w:numId w:val="3"/>
              </w:numPr>
              <w:autoSpaceDE w:val="0"/>
              <w:autoSpaceDN w:val="0"/>
              <w:adjustRightInd w:val="0"/>
              <w:spacing w:after="0" w:line="240" w:lineRule="auto"/>
              <w:jc w:val="both"/>
              <w:rPr>
                <w:rFonts w:ascii="Times New Roman" w:hAnsi="Times New Roman"/>
                <w:sz w:val="24"/>
                <w:szCs w:val="24"/>
              </w:rPr>
            </w:pPr>
          </w:p>
        </w:tc>
        <w:tc>
          <w:tcPr>
            <w:tcW w:w="2262" w:type="dxa"/>
            <w:shd w:val="clear" w:color="auto" w:fill="auto"/>
          </w:tcPr>
          <w:p w:rsidR="00721FD1" w:rsidRPr="00C379C2"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М</w:t>
            </w:r>
            <w:r w:rsidRPr="00C379C2">
              <w:rPr>
                <w:rFonts w:ascii="Times New Roman" w:hAnsi="Times New Roman"/>
                <w:sz w:val="24"/>
                <w:szCs w:val="24"/>
              </w:rPr>
              <w:t>узыкальный руководитель</w:t>
            </w:r>
            <w:r>
              <w:rPr>
                <w:rFonts w:ascii="Times New Roman" w:hAnsi="Times New Roman"/>
                <w:sz w:val="24"/>
                <w:szCs w:val="24"/>
              </w:rPr>
              <w:t>,</w:t>
            </w:r>
          </w:p>
          <w:p w:rsidR="00721FD1" w:rsidRPr="00304E2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sidRPr="00C379C2">
              <w:rPr>
                <w:rFonts w:ascii="Times New Roman" w:hAnsi="Times New Roman"/>
                <w:sz w:val="24"/>
                <w:szCs w:val="24"/>
              </w:rPr>
              <w:t>концертмейстер</w:t>
            </w:r>
          </w:p>
        </w:tc>
        <w:tc>
          <w:tcPr>
            <w:tcW w:w="2835"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Пятидневная</w:t>
            </w:r>
            <w:r w:rsidRPr="00304E2C">
              <w:rPr>
                <w:rFonts w:ascii="Times New Roman" w:hAnsi="Times New Roman"/>
                <w:sz w:val="24"/>
                <w:szCs w:val="24"/>
              </w:rPr>
              <w:t xml:space="preserve"> </w:t>
            </w:r>
            <w:r>
              <w:rPr>
                <w:rFonts w:ascii="Times New Roman" w:hAnsi="Times New Roman"/>
                <w:sz w:val="24"/>
                <w:szCs w:val="24"/>
              </w:rPr>
              <w:t>рабочая неделя,</w:t>
            </w:r>
            <w:r w:rsidRPr="00304E2C">
              <w:rPr>
                <w:rFonts w:ascii="Times New Roman" w:hAnsi="Times New Roman"/>
                <w:sz w:val="24"/>
                <w:szCs w:val="24"/>
              </w:rPr>
              <w:t xml:space="preserve"> </w:t>
            </w:r>
            <w:r>
              <w:rPr>
                <w:rFonts w:ascii="Times New Roman" w:hAnsi="Times New Roman"/>
                <w:sz w:val="24"/>
                <w:szCs w:val="24"/>
              </w:rPr>
              <w:t xml:space="preserve">выходные дни – </w:t>
            </w:r>
            <w:r w:rsidRPr="00304E2C">
              <w:rPr>
                <w:rFonts w:ascii="Times New Roman" w:hAnsi="Times New Roman"/>
                <w:sz w:val="24"/>
                <w:szCs w:val="24"/>
              </w:rPr>
              <w:t>суббота, воскресенье</w:t>
            </w:r>
          </w:p>
          <w:p w:rsidR="00721FD1" w:rsidRPr="00304E2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p>
        </w:tc>
        <w:tc>
          <w:tcPr>
            <w:tcW w:w="4678"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Продолжительность рабочей недели-24 часов</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Продолжительность рабочей </w:t>
            </w:r>
            <w:proofErr w:type="gramStart"/>
            <w:r>
              <w:rPr>
                <w:rFonts w:ascii="Times New Roman" w:hAnsi="Times New Roman"/>
                <w:sz w:val="24"/>
                <w:szCs w:val="24"/>
              </w:rPr>
              <w:t>смены  4</w:t>
            </w:r>
            <w:proofErr w:type="gramEnd"/>
            <w:r>
              <w:rPr>
                <w:rFonts w:ascii="Times New Roman" w:hAnsi="Times New Roman"/>
                <w:sz w:val="24"/>
                <w:szCs w:val="24"/>
              </w:rPr>
              <w:t xml:space="preserve"> часа 48 минут</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Перерыв на обед 30 минут</w:t>
            </w:r>
          </w:p>
          <w:p w:rsidR="00721FD1" w:rsidRPr="000735B7"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Время начала и окончания работы устанавливается графиком работы специалистов на новый учебный год</w:t>
            </w:r>
          </w:p>
          <w:p w:rsidR="00721FD1" w:rsidRPr="00304E2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 с учетом особенности деятельности и время работы образовательного учреждения.</w:t>
            </w:r>
          </w:p>
        </w:tc>
      </w:tr>
      <w:tr w:rsidR="00721FD1" w:rsidRPr="00304E2C" w:rsidTr="00721FD1">
        <w:trPr>
          <w:cantSplit/>
        </w:trPr>
        <w:tc>
          <w:tcPr>
            <w:tcW w:w="568" w:type="dxa"/>
            <w:shd w:val="clear" w:color="auto" w:fill="auto"/>
          </w:tcPr>
          <w:p w:rsidR="00721FD1" w:rsidRPr="00304E2C" w:rsidRDefault="00721FD1" w:rsidP="00D126F9">
            <w:pPr>
              <w:pStyle w:val="1-21"/>
              <w:widowControl w:val="0"/>
              <w:numPr>
                <w:ilvl w:val="0"/>
                <w:numId w:val="3"/>
              </w:numPr>
              <w:autoSpaceDE w:val="0"/>
              <w:autoSpaceDN w:val="0"/>
              <w:adjustRightInd w:val="0"/>
              <w:spacing w:after="0" w:line="240" w:lineRule="auto"/>
              <w:jc w:val="both"/>
              <w:rPr>
                <w:rFonts w:ascii="Times New Roman" w:hAnsi="Times New Roman"/>
                <w:sz w:val="24"/>
                <w:szCs w:val="24"/>
              </w:rPr>
            </w:pPr>
          </w:p>
        </w:tc>
        <w:tc>
          <w:tcPr>
            <w:tcW w:w="2262" w:type="dxa"/>
            <w:shd w:val="clear" w:color="auto" w:fill="auto"/>
          </w:tcPr>
          <w:p w:rsidR="00721FD1" w:rsidRPr="00304E2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Инструктор по физической культуре</w:t>
            </w:r>
          </w:p>
        </w:tc>
        <w:tc>
          <w:tcPr>
            <w:tcW w:w="2835" w:type="dxa"/>
            <w:shd w:val="clear" w:color="auto" w:fill="auto"/>
          </w:tcPr>
          <w:p w:rsidR="00721FD1" w:rsidRPr="00304E2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Пятидневная</w:t>
            </w:r>
            <w:r w:rsidRPr="00304E2C">
              <w:rPr>
                <w:rFonts w:ascii="Times New Roman" w:hAnsi="Times New Roman"/>
                <w:sz w:val="24"/>
                <w:szCs w:val="24"/>
              </w:rPr>
              <w:t xml:space="preserve"> </w:t>
            </w:r>
            <w:r>
              <w:rPr>
                <w:rFonts w:ascii="Times New Roman" w:hAnsi="Times New Roman"/>
                <w:sz w:val="24"/>
                <w:szCs w:val="24"/>
              </w:rPr>
              <w:t>рабочая неделя,</w:t>
            </w:r>
            <w:r w:rsidRPr="00304E2C">
              <w:rPr>
                <w:rFonts w:ascii="Times New Roman" w:hAnsi="Times New Roman"/>
                <w:sz w:val="24"/>
                <w:szCs w:val="24"/>
              </w:rPr>
              <w:t xml:space="preserve"> </w:t>
            </w:r>
            <w:r>
              <w:rPr>
                <w:rFonts w:ascii="Times New Roman" w:hAnsi="Times New Roman"/>
                <w:sz w:val="24"/>
                <w:szCs w:val="24"/>
              </w:rPr>
              <w:t xml:space="preserve">выходные дни – </w:t>
            </w:r>
            <w:r w:rsidRPr="00304E2C">
              <w:rPr>
                <w:rFonts w:ascii="Times New Roman" w:hAnsi="Times New Roman"/>
                <w:sz w:val="24"/>
                <w:szCs w:val="24"/>
              </w:rPr>
              <w:t>суббота, воскресенье</w:t>
            </w:r>
          </w:p>
        </w:tc>
        <w:tc>
          <w:tcPr>
            <w:tcW w:w="4678"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Продолжительность рабочей недели-30 часов</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Продолжительность рабочей </w:t>
            </w:r>
            <w:proofErr w:type="gramStart"/>
            <w:r>
              <w:rPr>
                <w:rFonts w:ascii="Times New Roman" w:hAnsi="Times New Roman"/>
                <w:sz w:val="24"/>
                <w:szCs w:val="24"/>
              </w:rPr>
              <w:t>смены  6</w:t>
            </w:r>
            <w:proofErr w:type="gramEnd"/>
            <w:r>
              <w:rPr>
                <w:rFonts w:ascii="Times New Roman" w:hAnsi="Times New Roman"/>
                <w:sz w:val="24"/>
                <w:szCs w:val="24"/>
              </w:rPr>
              <w:t xml:space="preserve"> часа</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Перерыв на обед 30 минут</w:t>
            </w:r>
          </w:p>
          <w:p w:rsidR="00721FD1" w:rsidRPr="000735B7"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Время начала и окончания работы устанавливается графиком работы специалистов на новый учебный год</w:t>
            </w:r>
          </w:p>
          <w:p w:rsidR="00721FD1" w:rsidRPr="00304E2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 с учетом особенности деятельности и время работы образовательного учреждения.</w:t>
            </w:r>
          </w:p>
        </w:tc>
      </w:tr>
      <w:tr w:rsidR="00721FD1" w:rsidRPr="00304E2C" w:rsidTr="00721FD1">
        <w:trPr>
          <w:cantSplit/>
        </w:trPr>
        <w:tc>
          <w:tcPr>
            <w:tcW w:w="568" w:type="dxa"/>
            <w:shd w:val="clear" w:color="auto" w:fill="auto"/>
          </w:tcPr>
          <w:p w:rsidR="00721FD1" w:rsidRPr="00304E2C" w:rsidRDefault="00721FD1" w:rsidP="00D126F9">
            <w:pPr>
              <w:pStyle w:val="1-21"/>
              <w:widowControl w:val="0"/>
              <w:numPr>
                <w:ilvl w:val="0"/>
                <w:numId w:val="3"/>
              </w:numPr>
              <w:autoSpaceDE w:val="0"/>
              <w:autoSpaceDN w:val="0"/>
              <w:adjustRightInd w:val="0"/>
              <w:spacing w:after="0" w:line="240" w:lineRule="auto"/>
              <w:jc w:val="both"/>
              <w:rPr>
                <w:rFonts w:ascii="Times New Roman" w:hAnsi="Times New Roman"/>
                <w:sz w:val="24"/>
                <w:szCs w:val="24"/>
              </w:rPr>
            </w:pPr>
          </w:p>
        </w:tc>
        <w:tc>
          <w:tcPr>
            <w:tcW w:w="2262" w:type="dxa"/>
            <w:shd w:val="clear" w:color="auto" w:fill="auto"/>
          </w:tcPr>
          <w:p w:rsidR="00721FD1" w:rsidRPr="00304E2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Воспитатель группы общеразвивающей направленности</w:t>
            </w:r>
          </w:p>
        </w:tc>
        <w:tc>
          <w:tcPr>
            <w:tcW w:w="2835" w:type="dxa"/>
            <w:shd w:val="clear" w:color="auto" w:fill="auto"/>
          </w:tcPr>
          <w:p w:rsidR="00721FD1" w:rsidRPr="0062152B" w:rsidRDefault="00721FD1" w:rsidP="00D126F9">
            <w:pPr>
              <w:pStyle w:val="1-21"/>
              <w:widowControl w:val="0"/>
              <w:autoSpaceDE w:val="0"/>
              <w:autoSpaceDN w:val="0"/>
              <w:adjustRightInd w:val="0"/>
              <w:spacing w:after="0" w:line="240" w:lineRule="auto"/>
              <w:ind w:left="-113"/>
              <w:rPr>
                <w:rFonts w:ascii="Times New Roman" w:hAnsi="Times New Roman"/>
                <w:color w:val="000000"/>
                <w:sz w:val="24"/>
                <w:szCs w:val="24"/>
              </w:rPr>
            </w:pPr>
            <w:r w:rsidRPr="0062152B">
              <w:rPr>
                <w:rFonts w:ascii="Times New Roman" w:hAnsi="Times New Roman"/>
                <w:color w:val="000000"/>
                <w:sz w:val="24"/>
                <w:szCs w:val="24"/>
              </w:rPr>
              <w:t>Пятидневная рабочая неделя, выходные дни – суббота, воскресенье. Сменность работы определяется графиком сменности</w:t>
            </w:r>
          </w:p>
        </w:tc>
        <w:tc>
          <w:tcPr>
            <w:tcW w:w="4678"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Продолжительность рабочей недели-36 часов</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Продолжительность рабочей </w:t>
            </w:r>
            <w:proofErr w:type="gramStart"/>
            <w:r>
              <w:rPr>
                <w:rFonts w:ascii="Times New Roman" w:hAnsi="Times New Roman"/>
                <w:sz w:val="24"/>
                <w:szCs w:val="24"/>
              </w:rPr>
              <w:t>смены  7</w:t>
            </w:r>
            <w:proofErr w:type="gramEnd"/>
            <w:r>
              <w:rPr>
                <w:rFonts w:ascii="Times New Roman" w:hAnsi="Times New Roman"/>
                <w:sz w:val="24"/>
                <w:szCs w:val="24"/>
              </w:rPr>
              <w:t xml:space="preserve"> часов 12 минут</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Время п</w:t>
            </w:r>
            <w:r w:rsidRPr="00304E2C">
              <w:rPr>
                <w:rFonts w:ascii="Times New Roman" w:hAnsi="Times New Roman"/>
                <w:sz w:val="24"/>
                <w:szCs w:val="24"/>
              </w:rPr>
              <w:t>ерерыв</w:t>
            </w:r>
            <w:r>
              <w:rPr>
                <w:rFonts w:ascii="Times New Roman" w:hAnsi="Times New Roman"/>
                <w:sz w:val="24"/>
                <w:szCs w:val="24"/>
              </w:rPr>
              <w:t>а</w:t>
            </w:r>
            <w:r w:rsidRPr="00304E2C">
              <w:rPr>
                <w:rFonts w:ascii="Times New Roman" w:hAnsi="Times New Roman"/>
                <w:sz w:val="24"/>
                <w:szCs w:val="24"/>
              </w:rPr>
              <w:t xml:space="preserve"> </w:t>
            </w:r>
            <w:r>
              <w:rPr>
                <w:rFonts w:ascii="Times New Roman" w:hAnsi="Times New Roman"/>
                <w:sz w:val="24"/>
                <w:szCs w:val="24"/>
              </w:rPr>
              <w:t>для</w:t>
            </w:r>
            <w:r w:rsidRPr="00304E2C">
              <w:rPr>
                <w:rFonts w:ascii="Times New Roman" w:hAnsi="Times New Roman"/>
                <w:sz w:val="24"/>
                <w:szCs w:val="24"/>
              </w:rPr>
              <w:t xml:space="preserve"> </w:t>
            </w:r>
            <w:r>
              <w:rPr>
                <w:rFonts w:ascii="Times New Roman" w:hAnsi="Times New Roman"/>
                <w:sz w:val="24"/>
                <w:szCs w:val="24"/>
              </w:rPr>
              <w:t>отдыха и питания</w:t>
            </w:r>
            <w:r w:rsidRPr="00304E2C">
              <w:rPr>
                <w:rFonts w:ascii="Times New Roman" w:hAnsi="Times New Roman"/>
                <w:sz w:val="24"/>
                <w:szCs w:val="24"/>
              </w:rPr>
              <w:t xml:space="preserve"> не установлен</w:t>
            </w:r>
            <w:r>
              <w:rPr>
                <w:rFonts w:ascii="Times New Roman" w:hAnsi="Times New Roman"/>
                <w:sz w:val="24"/>
                <w:szCs w:val="24"/>
              </w:rPr>
              <w:t>о</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Время начала и окончания работы устанавливается графиком работы.</w:t>
            </w:r>
          </w:p>
          <w:p w:rsidR="00721FD1" w:rsidRPr="00304E2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p>
        </w:tc>
      </w:tr>
      <w:tr w:rsidR="00721FD1" w:rsidRPr="00304E2C" w:rsidTr="00721FD1">
        <w:trPr>
          <w:cantSplit/>
        </w:trPr>
        <w:tc>
          <w:tcPr>
            <w:tcW w:w="568" w:type="dxa"/>
            <w:shd w:val="clear" w:color="auto" w:fill="auto"/>
          </w:tcPr>
          <w:p w:rsidR="00721FD1" w:rsidRPr="00304E2C" w:rsidRDefault="00721FD1" w:rsidP="00D126F9">
            <w:pPr>
              <w:pStyle w:val="1-21"/>
              <w:widowControl w:val="0"/>
              <w:numPr>
                <w:ilvl w:val="0"/>
                <w:numId w:val="3"/>
              </w:numPr>
              <w:autoSpaceDE w:val="0"/>
              <w:autoSpaceDN w:val="0"/>
              <w:adjustRightInd w:val="0"/>
              <w:spacing w:after="0" w:line="240" w:lineRule="auto"/>
              <w:jc w:val="both"/>
              <w:rPr>
                <w:rFonts w:ascii="Times New Roman" w:hAnsi="Times New Roman"/>
                <w:sz w:val="24"/>
                <w:szCs w:val="24"/>
              </w:rPr>
            </w:pPr>
          </w:p>
        </w:tc>
        <w:tc>
          <w:tcPr>
            <w:tcW w:w="2262"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Воспитатель группы комбинированной направленности</w:t>
            </w:r>
          </w:p>
        </w:tc>
        <w:tc>
          <w:tcPr>
            <w:tcW w:w="2835" w:type="dxa"/>
            <w:shd w:val="clear" w:color="auto" w:fill="auto"/>
          </w:tcPr>
          <w:p w:rsidR="00721FD1" w:rsidRPr="0062152B" w:rsidRDefault="00721FD1" w:rsidP="00D126F9">
            <w:pPr>
              <w:pStyle w:val="1-21"/>
              <w:widowControl w:val="0"/>
              <w:autoSpaceDE w:val="0"/>
              <w:autoSpaceDN w:val="0"/>
              <w:adjustRightInd w:val="0"/>
              <w:spacing w:after="0" w:line="240" w:lineRule="auto"/>
              <w:ind w:left="-113"/>
              <w:rPr>
                <w:rFonts w:ascii="Times New Roman" w:hAnsi="Times New Roman"/>
                <w:color w:val="000000"/>
                <w:sz w:val="24"/>
                <w:szCs w:val="24"/>
              </w:rPr>
            </w:pPr>
            <w:r w:rsidRPr="0062152B">
              <w:rPr>
                <w:rFonts w:ascii="Times New Roman" w:hAnsi="Times New Roman"/>
                <w:color w:val="000000"/>
                <w:sz w:val="24"/>
                <w:szCs w:val="24"/>
              </w:rPr>
              <w:t>Пятидневная рабочая неделя, выходные дни – суббота, воскресенье. Сменность работы определяется графиком сменности</w:t>
            </w:r>
          </w:p>
        </w:tc>
        <w:tc>
          <w:tcPr>
            <w:tcW w:w="4678"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Продолжительность рабочей недели-25 часов</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Продолжительность рабочей </w:t>
            </w:r>
            <w:proofErr w:type="gramStart"/>
            <w:r>
              <w:rPr>
                <w:rFonts w:ascii="Times New Roman" w:hAnsi="Times New Roman"/>
                <w:sz w:val="24"/>
                <w:szCs w:val="24"/>
              </w:rPr>
              <w:t>смены  5</w:t>
            </w:r>
            <w:proofErr w:type="gramEnd"/>
            <w:r>
              <w:rPr>
                <w:rFonts w:ascii="Times New Roman" w:hAnsi="Times New Roman"/>
                <w:sz w:val="24"/>
                <w:szCs w:val="24"/>
              </w:rPr>
              <w:t xml:space="preserve"> часов</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Время п</w:t>
            </w:r>
            <w:r w:rsidRPr="00304E2C">
              <w:rPr>
                <w:rFonts w:ascii="Times New Roman" w:hAnsi="Times New Roman"/>
                <w:sz w:val="24"/>
                <w:szCs w:val="24"/>
              </w:rPr>
              <w:t>ерерыв</w:t>
            </w:r>
            <w:r>
              <w:rPr>
                <w:rFonts w:ascii="Times New Roman" w:hAnsi="Times New Roman"/>
                <w:sz w:val="24"/>
                <w:szCs w:val="24"/>
              </w:rPr>
              <w:t>а</w:t>
            </w:r>
            <w:r w:rsidRPr="00304E2C">
              <w:rPr>
                <w:rFonts w:ascii="Times New Roman" w:hAnsi="Times New Roman"/>
                <w:sz w:val="24"/>
                <w:szCs w:val="24"/>
              </w:rPr>
              <w:t xml:space="preserve"> </w:t>
            </w:r>
            <w:r>
              <w:rPr>
                <w:rFonts w:ascii="Times New Roman" w:hAnsi="Times New Roman"/>
                <w:sz w:val="24"/>
                <w:szCs w:val="24"/>
              </w:rPr>
              <w:t>для</w:t>
            </w:r>
            <w:r w:rsidRPr="00304E2C">
              <w:rPr>
                <w:rFonts w:ascii="Times New Roman" w:hAnsi="Times New Roman"/>
                <w:sz w:val="24"/>
                <w:szCs w:val="24"/>
              </w:rPr>
              <w:t xml:space="preserve"> </w:t>
            </w:r>
            <w:r>
              <w:rPr>
                <w:rFonts w:ascii="Times New Roman" w:hAnsi="Times New Roman"/>
                <w:sz w:val="24"/>
                <w:szCs w:val="24"/>
              </w:rPr>
              <w:t>отдыха и питания</w:t>
            </w:r>
            <w:r w:rsidRPr="00304E2C">
              <w:rPr>
                <w:rFonts w:ascii="Times New Roman" w:hAnsi="Times New Roman"/>
                <w:sz w:val="24"/>
                <w:szCs w:val="24"/>
              </w:rPr>
              <w:t xml:space="preserve"> не установлен</w:t>
            </w:r>
            <w:r>
              <w:rPr>
                <w:rFonts w:ascii="Times New Roman" w:hAnsi="Times New Roman"/>
                <w:sz w:val="24"/>
                <w:szCs w:val="24"/>
              </w:rPr>
              <w:t>о</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Время начала и окончания работы устанавливается графиком работы.</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p>
        </w:tc>
      </w:tr>
      <w:tr w:rsidR="00721FD1" w:rsidRPr="00304E2C" w:rsidTr="00721FD1">
        <w:trPr>
          <w:cantSplit/>
        </w:trPr>
        <w:tc>
          <w:tcPr>
            <w:tcW w:w="568" w:type="dxa"/>
            <w:shd w:val="clear" w:color="auto" w:fill="auto"/>
          </w:tcPr>
          <w:p w:rsidR="00721FD1" w:rsidRPr="00304E2C" w:rsidRDefault="00721FD1" w:rsidP="00D126F9">
            <w:pPr>
              <w:pStyle w:val="1-21"/>
              <w:widowControl w:val="0"/>
              <w:numPr>
                <w:ilvl w:val="0"/>
                <w:numId w:val="3"/>
              </w:numPr>
              <w:autoSpaceDE w:val="0"/>
              <w:autoSpaceDN w:val="0"/>
              <w:adjustRightInd w:val="0"/>
              <w:spacing w:after="0" w:line="240" w:lineRule="auto"/>
              <w:jc w:val="both"/>
              <w:rPr>
                <w:rFonts w:ascii="Times New Roman" w:hAnsi="Times New Roman"/>
                <w:sz w:val="24"/>
                <w:szCs w:val="24"/>
              </w:rPr>
            </w:pPr>
          </w:p>
        </w:tc>
        <w:tc>
          <w:tcPr>
            <w:tcW w:w="2262"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Младший воспитатель</w:t>
            </w:r>
          </w:p>
        </w:tc>
        <w:tc>
          <w:tcPr>
            <w:tcW w:w="2835"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Пятидневная</w:t>
            </w:r>
            <w:r w:rsidRPr="00304E2C">
              <w:rPr>
                <w:rFonts w:ascii="Times New Roman" w:hAnsi="Times New Roman"/>
                <w:sz w:val="24"/>
                <w:szCs w:val="24"/>
              </w:rPr>
              <w:t xml:space="preserve"> </w:t>
            </w:r>
            <w:r>
              <w:rPr>
                <w:rFonts w:ascii="Times New Roman" w:hAnsi="Times New Roman"/>
                <w:sz w:val="24"/>
                <w:szCs w:val="24"/>
              </w:rPr>
              <w:t>рабочая неделя,</w:t>
            </w:r>
            <w:r w:rsidRPr="00304E2C">
              <w:rPr>
                <w:rFonts w:ascii="Times New Roman" w:hAnsi="Times New Roman"/>
                <w:sz w:val="24"/>
                <w:szCs w:val="24"/>
              </w:rPr>
              <w:t xml:space="preserve"> </w:t>
            </w:r>
            <w:r>
              <w:rPr>
                <w:rFonts w:ascii="Times New Roman" w:hAnsi="Times New Roman"/>
                <w:sz w:val="24"/>
                <w:szCs w:val="24"/>
              </w:rPr>
              <w:t xml:space="preserve">выходные дни – </w:t>
            </w:r>
            <w:r w:rsidRPr="00304E2C">
              <w:rPr>
                <w:rFonts w:ascii="Times New Roman" w:hAnsi="Times New Roman"/>
                <w:sz w:val="24"/>
                <w:szCs w:val="24"/>
              </w:rPr>
              <w:t>суббота, воскресенье</w:t>
            </w:r>
          </w:p>
        </w:tc>
        <w:tc>
          <w:tcPr>
            <w:tcW w:w="4678"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Продолжительность рабочей недели-40 часов</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 xml:space="preserve">Продолжительность рабочей </w:t>
            </w:r>
            <w:proofErr w:type="gramStart"/>
            <w:r>
              <w:rPr>
                <w:rFonts w:ascii="Times New Roman" w:hAnsi="Times New Roman"/>
                <w:sz w:val="24"/>
                <w:szCs w:val="24"/>
              </w:rPr>
              <w:t>смены  8</w:t>
            </w:r>
            <w:proofErr w:type="gramEnd"/>
            <w:r>
              <w:rPr>
                <w:rFonts w:ascii="Times New Roman" w:hAnsi="Times New Roman"/>
                <w:sz w:val="24"/>
                <w:szCs w:val="24"/>
              </w:rPr>
              <w:t xml:space="preserve"> часа</w:t>
            </w:r>
          </w:p>
          <w:p w:rsidR="00721FD1" w:rsidRPr="00844AC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sidRPr="00844ACC">
              <w:rPr>
                <w:rFonts w:ascii="Times New Roman" w:hAnsi="Times New Roman"/>
                <w:sz w:val="24"/>
                <w:szCs w:val="24"/>
              </w:rPr>
              <w:t>П</w:t>
            </w:r>
            <w:r>
              <w:rPr>
                <w:rFonts w:ascii="Times New Roman" w:hAnsi="Times New Roman"/>
                <w:sz w:val="24"/>
                <w:szCs w:val="24"/>
              </w:rPr>
              <w:t>Н</w:t>
            </w:r>
            <w:r w:rsidRPr="00844ACC">
              <w:rPr>
                <w:rFonts w:ascii="Times New Roman" w:hAnsi="Times New Roman"/>
                <w:sz w:val="24"/>
                <w:szCs w:val="24"/>
              </w:rPr>
              <w:t>-Ч</w:t>
            </w:r>
            <w:r>
              <w:rPr>
                <w:rFonts w:ascii="Times New Roman" w:hAnsi="Times New Roman"/>
                <w:sz w:val="24"/>
                <w:szCs w:val="24"/>
              </w:rPr>
              <w:t>Т</w:t>
            </w:r>
            <w:r w:rsidRPr="00844ACC">
              <w:rPr>
                <w:rFonts w:ascii="Times New Roman" w:hAnsi="Times New Roman"/>
                <w:sz w:val="24"/>
                <w:szCs w:val="24"/>
              </w:rPr>
              <w:t xml:space="preserve"> 8.00-16.30</w:t>
            </w:r>
          </w:p>
          <w:p w:rsidR="00721FD1" w:rsidRPr="002427F8"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sidRPr="002427F8">
              <w:rPr>
                <w:rFonts w:ascii="Times New Roman" w:hAnsi="Times New Roman"/>
                <w:sz w:val="24"/>
                <w:szCs w:val="24"/>
              </w:rPr>
              <w:t xml:space="preserve">Перерыв на обед 30 минут в период с 13-00 до 15-00 </w:t>
            </w:r>
          </w:p>
          <w:p w:rsidR="00721FD1" w:rsidRPr="002427F8"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sidRPr="002427F8">
              <w:rPr>
                <w:rFonts w:ascii="Times New Roman" w:hAnsi="Times New Roman"/>
                <w:sz w:val="24"/>
                <w:szCs w:val="24"/>
              </w:rPr>
              <w:t>В целях непрерывности образовательного процесса и безопасных условий пребывания воспитанников время обеда устанавливается по согласованию с воспитателем группы.</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p>
        </w:tc>
      </w:tr>
      <w:tr w:rsidR="00721FD1" w:rsidRPr="00304E2C" w:rsidTr="00721FD1">
        <w:trPr>
          <w:cantSplit/>
        </w:trPr>
        <w:tc>
          <w:tcPr>
            <w:tcW w:w="568" w:type="dxa"/>
            <w:shd w:val="clear" w:color="auto" w:fill="auto"/>
          </w:tcPr>
          <w:p w:rsidR="00721FD1" w:rsidRPr="00304E2C" w:rsidRDefault="00721FD1" w:rsidP="00D126F9">
            <w:pPr>
              <w:pStyle w:val="1-21"/>
              <w:widowControl w:val="0"/>
              <w:numPr>
                <w:ilvl w:val="0"/>
                <w:numId w:val="3"/>
              </w:numPr>
              <w:autoSpaceDE w:val="0"/>
              <w:autoSpaceDN w:val="0"/>
              <w:adjustRightInd w:val="0"/>
              <w:spacing w:after="0" w:line="240" w:lineRule="auto"/>
              <w:jc w:val="both"/>
              <w:rPr>
                <w:rFonts w:ascii="Times New Roman" w:hAnsi="Times New Roman"/>
                <w:sz w:val="24"/>
                <w:szCs w:val="24"/>
              </w:rPr>
            </w:pPr>
          </w:p>
        </w:tc>
        <w:tc>
          <w:tcPr>
            <w:tcW w:w="2262" w:type="dxa"/>
            <w:shd w:val="clear" w:color="auto" w:fill="auto"/>
          </w:tcPr>
          <w:p w:rsidR="00721FD1" w:rsidRPr="00304E2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С</w:t>
            </w:r>
            <w:r w:rsidRPr="00304E2C">
              <w:rPr>
                <w:rFonts w:ascii="Times New Roman" w:hAnsi="Times New Roman"/>
                <w:sz w:val="24"/>
                <w:szCs w:val="24"/>
              </w:rPr>
              <w:t>торож</w:t>
            </w:r>
          </w:p>
        </w:tc>
        <w:tc>
          <w:tcPr>
            <w:tcW w:w="2835" w:type="dxa"/>
            <w:shd w:val="clear" w:color="auto" w:fill="auto"/>
          </w:tcPr>
          <w:p w:rsidR="00721FD1" w:rsidRPr="00304E2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sidRPr="00917E88">
              <w:rPr>
                <w:rFonts w:ascii="Times New Roman" w:hAnsi="Times New Roman"/>
                <w:sz w:val="24"/>
                <w:szCs w:val="24"/>
              </w:rPr>
              <w:t>Суммированный учет рабочего времени, учетная норма – 1 год.</w:t>
            </w:r>
            <w:r>
              <w:rPr>
                <w:rFonts w:ascii="Times New Roman" w:hAnsi="Times New Roman"/>
                <w:sz w:val="24"/>
                <w:szCs w:val="24"/>
              </w:rPr>
              <w:t xml:space="preserve"> Выходные дни – в соответствии с графиком сменности</w:t>
            </w:r>
          </w:p>
        </w:tc>
        <w:tc>
          <w:tcPr>
            <w:tcW w:w="4678" w:type="dxa"/>
            <w:shd w:val="clear" w:color="auto" w:fill="auto"/>
          </w:tcPr>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ПН-ПТ 19.00-07.00</w:t>
            </w:r>
          </w:p>
          <w:p w:rsidR="00721FD1"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СБ, ВС 07.00-07.00</w:t>
            </w:r>
          </w:p>
          <w:p w:rsidR="00721FD1" w:rsidRPr="00806A0C" w:rsidRDefault="00721FD1" w:rsidP="00D126F9">
            <w:pPr>
              <w:pStyle w:val="1-21"/>
              <w:widowControl w:val="0"/>
              <w:autoSpaceDE w:val="0"/>
              <w:autoSpaceDN w:val="0"/>
              <w:adjustRightInd w:val="0"/>
              <w:spacing w:after="0" w:line="240" w:lineRule="auto"/>
              <w:ind w:left="-113"/>
              <w:rPr>
                <w:rFonts w:ascii="Times New Roman" w:hAnsi="Times New Roman"/>
                <w:sz w:val="24"/>
                <w:szCs w:val="24"/>
              </w:rPr>
            </w:pPr>
            <w:r>
              <w:rPr>
                <w:rFonts w:ascii="Times New Roman" w:hAnsi="Times New Roman"/>
                <w:sz w:val="24"/>
                <w:szCs w:val="24"/>
              </w:rPr>
              <w:t>Время п</w:t>
            </w:r>
            <w:r w:rsidRPr="00304E2C">
              <w:rPr>
                <w:rFonts w:ascii="Times New Roman" w:hAnsi="Times New Roman"/>
                <w:sz w:val="24"/>
                <w:szCs w:val="24"/>
              </w:rPr>
              <w:t>ерерыв</w:t>
            </w:r>
            <w:r>
              <w:rPr>
                <w:rFonts w:ascii="Times New Roman" w:hAnsi="Times New Roman"/>
                <w:sz w:val="24"/>
                <w:szCs w:val="24"/>
              </w:rPr>
              <w:t>а</w:t>
            </w:r>
            <w:r w:rsidRPr="00304E2C">
              <w:rPr>
                <w:rFonts w:ascii="Times New Roman" w:hAnsi="Times New Roman"/>
                <w:sz w:val="24"/>
                <w:szCs w:val="24"/>
              </w:rPr>
              <w:t xml:space="preserve"> </w:t>
            </w:r>
            <w:r>
              <w:rPr>
                <w:rFonts w:ascii="Times New Roman" w:hAnsi="Times New Roman"/>
                <w:sz w:val="24"/>
                <w:szCs w:val="24"/>
              </w:rPr>
              <w:t>для</w:t>
            </w:r>
            <w:r w:rsidRPr="00304E2C">
              <w:rPr>
                <w:rFonts w:ascii="Times New Roman" w:hAnsi="Times New Roman"/>
                <w:sz w:val="24"/>
                <w:szCs w:val="24"/>
              </w:rPr>
              <w:t xml:space="preserve"> </w:t>
            </w:r>
            <w:r>
              <w:rPr>
                <w:rFonts w:ascii="Times New Roman" w:hAnsi="Times New Roman"/>
                <w:sz w:val="24"/>
                <w:szCs w:val="24"/>
              </w:rPr>
              <w:t>отдыха и питания</w:t>
            </w:r>
            <w:r w:rsidRPr="00304E2C">
              <w:rPr>
                <w:rFonts w:ascii="Times New Roman" w:hAnsi="Times New Roman"/>
                <w:sz w:val="24"/>
                <w:szCs w:val="24"/>
              </w:rPr>
              <w:t xml:space="preserve"> не установлен</w:t>
            </w:r>
            <w:r>
              <w:rPr>
                <w:rFonts w:ascii="Times New Roman" w:hAnsi="Times New Roman"/>
                <w:sz w:val="24"/>
                <w:szCs w:val="24"/>
              </w:rPr>
              <w:t>о</w:t>
            </w:r>
          </w:p>
        </w:tc>
      </w:tr>
    </w:tbl>
    <w:p w:rsidR="00721FD1" w:rsidRDefault="00721FD1" w:rsidP="00721FD1">
      <w:pPr>
        <w:pStyle w:val="1-21"/>
        <w:widowControl w:val="0"/>
        <w:autoSpaceDE w:val="0"/>
        <w:autoSpaceDN w:val="0"/>
        <w:adjustRightInd w:val="0"/>
        <w:spacing w:after="0" w:line="240" w:lineRule="auto"/>
        <w:ind w:left="0"/>
        <w:jc w:val="right"/>
        <w:rPr>
          <w:rFonts w:ascii="Times New Roman" w:hAnsi="Times New Roman"/>
          <w:color w:val="000000"/>
          <w:sz w:val="28"/>
          <w:szCs w:val="28"/>
        </w:rPr>
      </w:pPr>
    </w:p>
    <w:p w:rsidR="00E85C50" w:rsidRDefault="00E85C50" w:rsidP="000F7083">
      <w:pPr>
        <w:pStyle w:val="1-21"/>
        <w:widowControl w:val="0"/>
        <w:autoSpaceDE w:val="0"/>
        <w:autoSpaceDN w:val="0"/>
        <w:adjustRightInd w:val="0"/>
        <w:spacing w:after="0" w:line="240" w:lineRule="auto"/>
        <w:ind w:left="0"/>
        <w:jc w:val="right"/>
        <w:rPr>
          <w:rFonts w:ascii="Times New Roman" w:hAnsi="Times New Roman"/>
          <w:sz w:val="24"/>
          <w:szCs w:val="24"/>
        </w:rPr>
      </w:pPr>
    </w:p>
    <w:p w:rsidR="000F7083" w:rsidRPr="009862A1" w:rsidRDefault="000F7083" w:rsidP="000F7083">
      <w:pPr>
        <w:pStyle w:val="1-21"/>
        <w:widowControl w:val="0"/>
        <w:autoSpaceDE w:val="0"/>
        <w:autoSpaceDN w:val="0"/>
        <w:adjustRightInd w:val="0"/>
        <w:spacing w:after="0" w:line="240" w:lineRule="auto"/>
        <w:ind w:left="0"/>
        <w:jc w:val="right"/>
        <w:rPr>
          <w:rFonts w:ascii="Times New Roman" w:hAnsi="Times New Roman"/>
          <w:sz w:val="24"/>
          <w:szCs w:val="24"/>
        </w:rPr>
      </w:pPr>
      <w:r w:rsidRPr="009862A1">
        <w:rPr>
          <w:rFonts w:ascii="Times New Roman" w:hAnsi="Times New Roman"/>
          <w:sz w:val="24"/>
          <w:szCs w:val="24"/>
        </w:rPr>
        <w:t>Приложение 2</w:t>
      </w:r>
    </w:p>
    <w:p w:rsidR="000F7083" w:rsidRPr="009862A1" w:rsidRDefault="000F7083" w:rsidP="000F7083">
      <w:pPr>
        <w:pStyle w:val="1-21"/>
        <w:widowControl w:val="0"/>
        <w:autoSpaceDE w:val="0"/>
        <w:autoSpaceDN w:val="0"/>
        <w:adjustRightInd w:val="0"/>
        <w:spacing w:after="0" w:line="240" w:lineRule="auto"/>
        <w:ind w:left="0"/>
        <w:jc w:val="center"/>
        <w:rPr>
          <w:rFonts w:ascii="Times New Roman" w:hAnsi="Times New Roman"/>
          <w:sz w:val="24"/>
          <w:szCs w:val="24"/>
        </w:rPr>
      </w:pPr>
      <w:r w:rsidRPr="009862A1">
        <w:rPr>
          <w:rFonts w:ascii="Times New Roman" w:hAnsi="Times New Roman"/>
          <w:sz w:val="24"/>
          <w:szCs w:val="24"/>
        </w:rPr>
        <w:t xml:space="preserve">                                                                к Правилам внутреннего трудового распорядка</w:t>
      </w:r>
    </w:p>
    <w:p w:rsidR="000F7083" w:rsidRPr="009862A1" w:rsidRDefault="000F7083" w:rsidP="002F1767">
      <w:pPr>
        <w:pStyle w:val="1-21"/>
        <w:widowControl w:val="0"/>
        <w:autoSpaceDE w:val="0"/>
        <w:autoSpaceDN w:val="0"/>
        <w:adjustRightInd w:val="0"/>
        <w:spacing w:after="0" w:line="240" w:lineRule="auto"/>
        <w:ind w:left="0"/>
        <w:jc w:val="right"/>
        <w:rPr>
          <w:rFonts w:ascii="Times New Roman" w:hAnsi="Times New Roman"/>
          <w:color w:val="000000"/>
          <w:sz w:val="24"/>
          <w:szCs w:val="24"/>
        </w:rPr>
      </w:pPr>
    </w:p>
    <w:p w:rsidR="00C47BB4" w:rsidRPr="009862A1" w:rsidRDefault="00C47BB4" w:rsidP="00C47BB4">
      <w:pPr>
        <w:pStyle w:val="af2"/>
        <w:spacing w:before="240" w:after="240" w:line="240" w:lineRule="auto"/>
        <w:rPr>
          <w:rFonts w:ascii="Times New Roman" w:hAnsi="Times New Roman"/>
          <w:b/>
        </w:rPr>
      </w:pPr>
      <w:r w:rsidRPr="009862A1">
        <w:rPr>
          <w:rFonts w:ascii="Times New Roman" w:hAnsi="Times New Roman"/>
          <w:b/>
        </w:rPr>
        <w:t>Перечень профессий и должностей с вредными условиями труда, работа на которых дает право на дополнительный отпуск</w:t>
      </w:r>
    </w:p>
    <w:tbl>
      <w:tblPr>
        <w:tblStyle w:val="ad"/>
        <w:tblW w:w="0" w:type="auto"/>
        <w:tblLook w:val="04A0" w:firstRow="1" w:lastRow="0" w:firstColumn="1" w:lastColumn="0" w:noHBand="0" w:noVBand="1"/>
      </w:tblPr>
      <w:tblGrid>
        <w:gridCol w:w="1215"/>
        <w:gridCol w:w="5551"/>
        <w:gridCol w:w="3429"/>
      </w:tblGrid>
      <w:tr w:rsidR="00C47BB4" w:rsidRPr="009862A1" w:rsidTr="00C47BB4">
        <w:tc>
          <w:tcPr>
            <w:tcW w:w="1242" w:type="dxa"/>
          </w:tcPr>
          <w:p w:rsidR="00C47BB4" w:rsidRPr="009862A1" w:rsidRDefault="00C47BB4" w:rsidP="00C47BB4">
            <w:pPr>
              <w:jc w:val="center"/>
              <w:rPr>
                <w:rFonts w:ascii="Times New Roman" w:hAnsi="Times New Roman"/>
                <w:sz w:val="24"/>
                <w:szCs w:val="24"/>
              </w:rPr>
            </w:pPr>
            <w:r w:rsidRPr="009862A1">
              <w:rPr>
                <w:rFonts w:ascii="Times New Roman" w:hAnsi="Times New Roman"/>
                <w:sz w:val="24"/>
                <w:szCs w:val="24"/>
              </w:rPr>
              <w:t>№ п/п</w:t>
            </w:r>
          </w:p>
        </w:tc>
        <w:tc>
          <w:tcPr>
            <w:tcW w:w="5705" w:type="dxa"/>
          </w:tcPr>
          <w:p w:rsidR="00C47BB4" w:rsidRPr="009862A1" w:rsidRDefault="00C47BB4" w:rsidP="00C47BB4">
            <w:pPr>
              <w:jc w:val="center"/>
              <w:rPr>
                <w:rFonts w:ascii="Times New Roman" w:hAnsi="Times New Roman"/>
                <w:sz w:val="24"/>
                <w:szCs w:val="24"/>
              </w:rPr>
            </w:pPr>
            <w:r w:rsidRPr="009862A1">
              <w:rPr>
                <w:rFonts w:ascii="Times New Roman" w:hAnsi="Times New Roman"/>
                <w:sz w:val="24"/>
                <w:szCs w:val="24"/>
              </w:rPr>
              <w:t>Наименование профессии / должности</w:t>
            </w:r>
          </w:p>
        </w:tc>
        <w:tc>
          <w:tcPr>
            <w:tcW w:w="3474" w:type="dxa"/>
          </w:tcPr>
          <w:p w:rsidR="00C47BB4" w:rsidRPr="009862A1" w:rsidRDefault="00C47BB4" w:rsidP="00C47BB4">
            <w:pPr>
              <w:jc w:val="center"/>
              <w:rPr>
                <w:rFonts w:ascii="Times New Roman" w:hAnsi="Times New Roman"/>
                <w:sz w:val="24"/>
                <w:szCs w:val="24"/>
              </w:rPr>
            </w:pPr>
            <w:r w:rsidRPr="009862A1">
              <w:rPr>
                <w:rFonts w:ascii="Times New Roman" w:hAnsi="Times New Roman"/>
                <w:sz w:val="24"/>
                <w:szCs w:val="24"/>
              </w:rPr>
              <w:t>Продолжительность дополнительного отпуска (календарные дни)</w:t>
            </w:r>
          </w:p>
        </w:tc>
      </w:tr>
      <w:tr w:rsidR="00C47BB4" w:rsidRPr="009862A1" w:rsidTr="00C47BB4">
        <w:tc>
          <w:tcPr>
            <w:tcW w:w="1242" w:type="dxa"/>
          </w:tcPr>
          <w:p w:rsidR="00C47BB4" w:rsidRPr="009862A1" w:rsidRDefault="00C47BB4" w:rsidP="00C47BB4">
            <w:pPr>
              <w:rPr>
                <w:rFonts w:ascii="Times New Roman" w:hAnsi="Times New Roman"/>
                <w:sz w:val="24"/>
                <w:szCs w:val="24"/>
              </w:rPr>
            </w:pPr>
            <w:r w:rsidRPr="009862A1">
              <w:rPr>
                <w:rFonts w:ascii="Times New Roman" w:hAnsi="Times New Roman"/>
                <w:sz w:val="24"/>
                <w:szCs w:val="24"/>
              </w:rPr>
              <w:t>1</w:t>
            </w:r>
          </w:p>
        </w:tc>
        <w:tc>
          <w:tcPr>
            <w:tcW w:w="5705" w:type="dxa"/>
          </w:tcPr>
          <w:p w:rsidR="00C47BB4" w:rsidRPr="009862A1" w:rsidRDefault="00C47BB4" w:rsidP="00C47BB4">
            <w:pPr>
              <w:rPr>
                <w:rFonts w:ascii="Times New Roman" w:hAnsi="Times New Roman"/>
                <w:sz w:val="24"/>
                <w:szCs w:val="24"/>
              </w:rPr>
            </w:pPr>
            <w:r w:rsidRPr="009862A1">
              <w:rPr>
                <w:rFonts w:ascii="Times New Roman" w:hAnsi="Times New Roman"/>
                <w:sz w:val="24"/>
                <w:szCs w:val="24"/>
              </w:rPr>
              <w:t>Старшая медицинская сестра</w:t>
            </w:r>
          </w:p>
        </w:tc>
        <w:tc>
          <w:tcPr>
            <w:tcW w:w="3474" w:type="dxa"/>
          </w:tcPr>
          <w:p w:rsidR="00C47BB4" w:rsidRPr="009862A1" w:rsidRDefault="00C47BB4" w:rsidP="00C47BB4">
            <w:pPr>
              <w:jc w:val="center"/>
              <w:rPr>
                <w:rFonts w:ascii="Times New Roman" w:hAnsi="Times New Roman"/>
                <w:sz w:val="24"/>
                <w:szCs w:val="24"/>
              </w:rPr>
            </w:pPr>
            <w:r w:rsidRPr="009862A1">
              <w:rPr>
                <w:rFonts w:ascii="Times New Roman" w:hAnsi="Times New Roman"/>
                <w:sz w:val="24"/>
                <w:szCs w:val="24"/>
              </w:rPr>
              <w:t>7</w:t>
            </w:r>
          </w:p>
        </w:tc>
      </w:tr>
      <w:tr w:rsidR="00C47BB4" w:rsidRPr="009862A1" w:rsidTr="00C47BB4">
        <w:tc>
          <w:tcPr>
            <w:tcW w:w="1242" w:type="dxa"/>
          </w:tcPr>
          <w:p w:rsidR="00C47BB4" w:rsidRPr="009862A1" w:rsidRDefault="00C47BB4" w:rsidP="00C47BB4">
            <w:pPr>
              <w:rPr>
                <w:rFonts w:ascii="Times New Roman" w:hAnsi="Times New Roman"/>
                <w:sz w:val="24"/>
                <w:szCs w:val="24"/>
              </w:rPr>
            </w:pPr>
          </w:p>
        </w:tc>
        <w:tc>
          <w:tcPr>
            <w:tcW w:w="5705" w:type="dxa"/>
          </w:tcPr>
          <w:p w:rsidR="00C47BB4" w:rsidRPr="009862A1" w:rsidRDefault="00C47BB4" w:rsidP="00C47BB4">
            <w:pPr>
              <w:rPr>
                <w:rFonts w:ascii="Times New Roman" w:hAnsi="Times New Roman"/>
                <w:sz w:val="24"/>
                <w:szCs w:val="24"/>
              </w:rPr>
            </w:pPr>
          </w:p>
        </w:tc>
        <w:tc>
          <w:tcPr>
            <w:tcW w:w="3474" w:type="dxa"/>
          </w:tcPr>
          <w:p w:rsidR="00C47BB4" w:rsidRPr="009862A1" w:rsidRDefault="00C47BB4" w:rsidP="00C47BB4">
            <w:pPr>
              <w:rPr>
                <w:rFonts w:ascii="Times New Roman" w:hAnsi="Times New Roman"/>
                <w:sz w:val="24"/>
                <w:szCs w:val="24"/>
              </w:rPr>
            </w:pPr>
          </w:p>
        </w:tc>
      </w:tr>
    </w:tbl>
    <w:p w:rsidR="00C47BB4" w:rsidRPr="009862A1" w:rsidRDefault="00C47BB4" w:rsidP="00C47BB4">
      <w:pPr>
        <w:rPr>
          <w:rFonts w:ascii="Times New Roman" w:hAnsi="Times New Roman"/>
          <w:sz w:val="24"/>
          <w:szCs w:val="24"/>
        </w:rPr>
      </w:pPr>
    </w:p>
    <w:p w:rsidR="00C47BB4" w:rsidRPr="009862A1" w:rsidRDefault="00C47BB4" w:rsidP="00C47BB4">
      <w:pPr>
        <w:pStyle w:val="1-21"/>
        <w:widowControl w:val="0"/>
        <w:autoSpaceDE w:val="0"/>
        <w:autoSpaceDN w:val="0"/>
        <w:adjustRightInd w:val="0"/>
        <w:spacing w:after="0" w:line="240" w:lineRule="auto"/>
        <w:ind w:left="0"/>
        <w:jc w:val="right"/>
        <w:rPr>
          <w:rFonts w:ascii="Times New Roman" w:hAnsi="Times New Roman"/>
          <w:sz w:val="24"/>
          <w:szCs w:val="24"/>
        </w:rPr>
      </w:pPr>
    </w:p>
    <w:p w:rsidR="00C47BB4" w:rsidRPr="009862A1" w:rsidRDefault="00C47BB4" w:rsidP="00C47BB4">
      <w:pPr>
        <w:pStyle w:val="1-21"/>
        <w:widowControl w:val="0"/>
        <w:autoSpaceDE w:val="0"/>
        <w:autoSpaceDN w:val="0"/>
        <w:adjustRightInd w:val="0"/>
        <w:spacing w:after="0" w:line="240" w:lineRule="auto"/>
        <w:ind w:left="0"/>
        <w:jc w:val="right"/>
        <w:rPr>
          <w:rFonts w:ascii="Times New Roman" w:hAnsi="Times New Roman"/>
          <w:sz w:val="24"/>
          <w:szCs w:val="24"/>
        </w:rPr>
      </w:pPr>
    </w:p>
    <w:p w:rsidR="00C47BB4" w:rsidRPr="009862A1" w:rsidRDefault="00C47BB4" w:rsidP="00C47BB4">
      <w:pPr>
        <w:pStyle w:val="1-21"/>
        <w:widowControl w:val="0"/>
        <w:autoSpaceDE w:val="0"/>
        <w:autoSpaceDN w:val="0"/>
        <w:adjustRightInd w:val="0"/>
        <w:spacing w:after="0" w:line="240" w:lineRule="auto"/>
        <w:ind w:left="0"/>
        <w:jc w:val="right"/>
        <w:rPr>
          <w:rFonts w:ascii="Times New Roman" w:hAnsi="Times New Roman"/>
          <w:sz w:val="24"/>
          <w:szCs w:val="24"/>
        </w:rPr>
      </w:pPr>
    </w:p>
    <w:p w:rsidR="00C47BB4" w:rsidRPr="009862A1" w:rsidRDefault="00C47BB4" w:rsidP="00C47BB4">
      <w:pPr>
        <w:pStyle w:val="1-21"/>
        <w:widowControl w:val="0"/>
        <w:autoSpaceDE w:val="0"/>
        <w:autoSpaceDN w:val="0"/>
        <w:adjustRightInd w:val="0"/>
        <w:spacing w:after="0" w:line="240" w:lineRule="auto"/>
        <w:ind w:left="0"/>
        <w:jc w:val="right"/>
        <w:rPr>
          <w:rFonts w:ascii="Times New Roman" w:hAnsi="Times New Roman"/>
          <w:sz w:val="24"/>
          <w:szCs w:val="24"/>
        </w:rPr>
      </w:pPr>
    </w:p>
    <w:p w:rsidR="00C47BB4" w:rsidRPr="009862A1" w:rsidRDefault="00C47BB4" w:rsidP="00C47BB4">
      <w:pPr>
        <w:pStyle w:val="1-21"/>
        <w:widowControl w:val="0"/>
        <w:autoSpaceDE w:val="0"/>
        <w:autoSpaceDN w:val="0"/>
        <w:adjustRightInd w:val="0"/>
        <w:spacing w:after="0" w:line="240" w:lineRule="auto"/>
        <w:ind w:left="0"/>
        <w:jc w:val="right"/>
        <w:rPr>
          <w:rFonts w:ascii="Times New Roman" w:hAnsi="Times New Roman"/>
          <w:sz w:val="24"/>
          <w:szCs w:val="24"/>
        </w:rPr>
      </w:pPr>
    </w:p>
    <w:p w:rsidR="00C47BB4" w:rsidRPr="009862A1" w:rsidRDefault="00C47BB4" w:rsidP="00C47BB4">
      <w:pPr>
        <w:pStyle w:val="1-21"/>
        <w:widowControl w:val="0"/>
        <w:autoSpaceDE w:val="0"/>
        <w:autoSpaceDN w:val="0"/>
        <w:adjustRightInd w:val="0"/>
        <w:spacing w:after="0" w:line="240" w:lineRule="auto"/>
        <w:ind w:left="0"/>
        <w:jc w:val="right"/>
        <w:rPr>
          <w:rFonts w:ascii="Times New Roman" w:hAnsi="Times New Roman"/>
          <w:sz w:val="24"/>
          <w:szCs w:val="24"/>
        </w:rPr>
      </w:pPr>
    </w:p>
    <w:p w:rsidR="00C47BB4" w:rsidRPr="009862A1" w:rsidRDefault="00C47BB4" w:rsidP="00C47BB4">
      <w:pPr>
        <w:pStyle w:val="1-21"/>
        <w:widowControl w:val="0"/>
        <w:autoSpaceDE w:val="0"/>
        <w:autoSpaceDN w:val="0"/>
        <w:adjustRightInd w:val="0"/>
        <w:spacing w:after="0" w:line="240" w:lineRule="auto"/>
        <w:ind w:left="0"/>
        <w:jc w:val="right"/>
        <w:rPr>
          <w:rFonts w:ascii="Times New Roman" w:hAnsi="Times New Roman"/>
          <w:sz w:val="24"/>
          <w:szCs w:val="24"/>
        </w:rPr>
      </w:pPr>
    </w:p>
    <w:p w:rsidR="00C47BB4" w:rsidRPr="009862A1" w:rsidRDefault="00C47BB4" w:rsidP="00C47BB4">
      <w:pPr>
        <w:pStyle w:val="1-21"/>
        <w:widowControl w:val="0"/>
        <w:autoSpaceDE w:val="0"/>
        <w:autoSpaceDN w:val="0"/>
        <w:adjustRightInd w:val="0"/>
        <w:spacing w:after="0" w:line="240" w:lineRule="auto"/>
        <w:ind w:left="0"/>
        <w:jc w:val="right"/>
        <w:rPr>
          <w:rFonts w:ascii="Times New Roman" w:hAnsi="Times New Roman"/>
          <w:sz w:val="24"/>
          <w:szCs w:val="24"/>
        </w:rPr>
      </w:pPr>
    </w:p>
    <w:p w:rsidR="00C47BB4" w:rsidRPr="009862A1" w:rsidRDefault="00C47BB4" w:rsidP="00C47BB4">
      <w:pPr>
        <w:pStyle w:val="1-21"/>
        <w:widowControl w:val="0"/>
        <w:autoSpaceDE w:val="0"/>
        <w:autoSpaceDN w:val="0"/>
        <w:adjustRightInd w:val="0"/>
        <w:spacing w:after="0" w:line="240" w:lineRule="auto"/>
        <w:ind w:left="0"/>
        <w:jc w:val="right"/>
        <w:rPr>
          <w:rFonts w:ascii="Times New Roman" w:hAnsi="Times New Roman"/>
          <w:sz w:val="24"/>
          <w:szCs w:val="24"/>
        </w:rPr>
      </w:pPr>
    </w:p>
    <w:p w:rsidR="00C47BB4" w:rsidRPr="009862A1" w:rsidRDefault="00C47BB4" w:rsidP="00C47BB4">
      <w:pPr>
        <w:pStyle w:val="1-21"/>
        <w:widowControl w:val="0"/>
        <w:autoSpaceDE w:val="0"/>
        <w:autoSpaceDN w:val="0"/>
        <w:adjustRightInd w:val="0"/>
        <w:spacing w:after="0" w:line="240" w:lineRule="auto"/>
        <w:ind w:left="0"/>
        <w:jc w:val="right"/>
        <w:rPr>
          <w:rFonts w:ascii="Times New Roman" w:hAnsi="Times New Roman"/>
          <w:sz w:val="24"/>
          <w:szCs w:val="24"/>
        </w:rPr>
      </w:pPr>
    </w:p>
    <w:p w:rsidR="00C47BB4" w:rsidRPr="009862A1" w:rsidRDefault="00C47BB4" w:rsidP="00C47BB4">
      <w:pPr>
        <w:pStyle w:val="1-21"/>
        <w:widowControl w:val="0"/>
        <w:autoSpaceDE w:val="0"/>
        <w:autoSpaceDN w:val="0"/>
        <w:adjustRightInd w:val="0"/>
        <w:spacing w:after="0" w:line="240" w:lineRule="auto"/>
        <w:ind w:left="0"/>
        <w:jc w:val="right"/>
        <w:rPr>
          <w:rFonts w:ascii="Times New Roman" w:hAnsi="Times New Roman"/>
          <w:sz w:val="24"/>
          <w:szCs w:val="24"/>
        </w:rPr>
      </w:pPr>
    </w:p>
    <w:p w:rsidR="00C47BB4" w:rsidRPr="009862A1" w:rsidRDefault="00C47BB4" w:rsidP="00C47BB4">
      <w:pPr>
        <w:pStyle w:val="1-21"/>
        <w:widowControl w:val="0"/>
        <w:autoSpaceDE w:val="0"/>
        <w:autoSpaceDN w:val="0"/>
        <w:adjustRightInd w:val="0"/>
        <w:spacing w:after="0" w:line="240" w:lineRule="auto"/>
        <w:ind w:left="0"/>
        <w:jc w:val="right"/>
        <w:rPr>
          <w:rFonts w:ascii="Times New Roman" w:hAnsi="Times New Roman"/>
          <w:sz w:val="24"/>
          <w:szCs w:val="24"/>
        </w:rPr>
      </w:pPr>
      <w:bookmarkStart w:id="6" w:name="_GoBack"/>
      <w:bookmarkEnd w:id="6"/>
      <w:r w:rsidRPr="009862A1">
        <w:rPr>
          <w:rFonts w:ascii="Times New Roman" w:hAnsi="Times New Roman"/>
          <w:sz w:val="24"/>
          <w:szCs w:val="24"/>
        </w:rPr>
        <w:lastRenderedPageBreak/>
        <w:t>Приложение 3</w:t>
      </w:r>
    </w:p>
    <w:p w:rsidR="00C47BB4" w:rsidRPr="009862A1" w:rsidRDefault="00C47BB4" w:rsidP="00C47BB4">
      <w:pPr>
        <w:pStyle w:val="1-21"/>
        <w:widowControl w:val="0"/>
        <w:autoSpaceDE w:val="0"/>
        <w:autoSpaceDN w:val="0"/>
        <w:adjustRightInd w:val="0"/>
        <w:spacing w:after="0" w:line="240" w:lineRule="auto"/>
        <w:ind w:left="0"/>
        <w:jc w:val="center"/>
        <w:rPr>
          <w:rFonts w:ascii="Times New Roman" w:hAnsi="Times New Roman"/>
          <w:sz w:val="24"/>
          <w:szCs w:val="24"/>
        </w:rPr>
      </w:pPr>
      <w:r w:rsidRPr="009862A1">
        <w:rPr>
          <w:rFonts w:ascii="Times New Roman" w:hAnsi="Times New Roman"/>
          <w:sz w:val="24"/>
          <w:szCs w:val="24"/>
        </w:rPr>
        <w:t xml:space="preserve">                                                                к Правилам внутреннего трудового распорядка</w:t>
      </w:r>
    </w:p>
    <w:p w:rsidR="00C47BB4" w:rsidRPr="009862A1" w:rsidRDefault="00C47BB4" w:rsidP="00C47BB4">
      <w:pPr>
        <w:pStyle w:val="1-21"/>
        <w:widowControl w:val="0"/>
        <w:autoSpaceDE w:val="0"/>
        <w:autoSpaceDN w:val="0"/>
        <w:adjustRightInd w:val="0"/>
        <w:spacing w:after="0" w:line="240" w:lineRule="auto"/>
        <w:ind w:left="0"/>
        <w:jc w:val="right"/>
        <w:rPr>
          <w:rFonts w:ascii="Times New Roman" w:hAnsi="Times New Roman"/>
          <w:color w:val="000000"/>
          <w:sz w:val="24"/>
          <w:szCs w:val="24"/>
        </w:rPr>
      </w:pPr>
    </w:p>
    <w:p w:rsidR="00C47BB4" w:rsidRPr="009862A1" w:rsidRDefault="00C47BB4" w:rsidP="00C47BB4">
      <w:pPr>
        <w:pStyle w:val="af2"/>
        <w:spacing w:before="240" w:after="240" w:line="240" w:lineRule="auto"/>
        <w:rPr>
          <w:rFonts w:ascii="Times New Roman" w:hAnsi="Times New Roman"/>
          <w:b/>
        </w:rPr>
      </w:pPr>
      <w:r w:rsidRPr="009862A1">
        <w:rPr>
          <w:rFonts w:ascii="Times New Roman" w:hAnsi="Times New Roman"/>
          <w:b/>
        </w:rPr>
        <w:t>Перечень профессий и должностей с вредными условиями труда, работа на которых дает право на повышенны</w:t>
      </w:r>
      <w:r w:rsidR="00452C42" w:rsidRPr="009862A1">
        <w:rPr>
          <w:rFonts w:ascii="Times New Roman" w:hAnsi="Times New Roman"/>
          <w:b/>
        </w:rPr>
        <w:t>й</w:t>
      </w:r>
      <w:r w:rsidRPr="009862A1">
        <w:rPr>
          <w:rFonts w:ascii="Times New Roman" w:hAnsi="Times New Roman"/>
          <w:b/>
        </w:rPr>
        <w:t xml:space="preserve"> размер оплаты труда</w:t>
      </w:r>
    </w:p>
    <w:tbl>
      <w:tblPr>
        <w:tblStyle w:val="ad"/>
        <w:tblW w:w="0" w:type="auto"/>
        <w:tblLook w:val="04A0" w:firstRow="1" w:lastRow="0" w:firstColumn="1" w:lastColumn="0" w:noHBand="0" w:noVBand="1"/>
      </w:tblPr>
      <w:tblGrid>
        <w:gridCol w:w="1218"/>
        <w:gridCol w:w="5566"/>
        <w:gridCol w:w="3411"/>
      </w:tblGrid>
      <w:tr w:rsidR="00C47BB4" w:rsidRPr="009862A1" w:rsidTr="009E4758">
        <w:tc>
          <w:tcPr>
            <w:tcW w:w="1242" w:type="dxa"/>
          </w:tcPr>
          <w:p w:rsidR="00C47BB4" w:rsidRPr="009862A1" w:rsidRDefault="00C47BB4" w:rsidP="009E4758">
            <w:pPr>
              <w:jc w:val="center"/>
              <w:rPr>
                <w:rFonts w:ascii="Times New Roman" w:hAnsi="Times New Roman"/>
                <w:sz w:val="24"/>
                <w:szCs w:val="24"/>
              </w:rPr>
            </w:pPr>
            <w:r w:rsidRPr="009862A1">
              <w:rPr>
                <w:rFonts w:ascii="Times New Roman" w:hAnsi="Times New Roman"/>
                <w:sz w:val="24"/>
                <w:szCs w:val="24"/>
              </w:rPr>
              <w:t>№ п/п</w:t>
            </w:r>
          </w:p>
        </w:tc>
        <w:tc>
          <w:tcPr>
            <w:tcW w:w="5705" w:type="dxa"/>
          </w:tcPr>
          <w:p w:rsidR="00C47BB4" w:rsidRPr="009862A1" w:rsidRDefault="00C47BB4" w:rsidP="009E4758">
            <w:pPr>
              <w:jc w:val="center"/>
              <w:rPr>
                <w:rFonts w:ascii="Times New Roman" w:hAnsi="Times New Roman"/>
                <w:sz w:val="24"/>
                <w:szCs w:val="24"/>
              </w:rPr>
            </w:pPr>
            <w:r w:rsidRPr="009862A1">
              <w:rPr>
                <w:rFonts w:ascii="Times New Roman" w:hAnsi="Times New Roman"/>
                <w:sz w:val="24"/>
                <w:szCs w:val="24"/>
              </w:rPr>
              <w:t>Наименование профессии / должности</w:t>
            </w:r>
          </w:p>
        </w:tc>
        <w:tc>
          <w:tcPr>
            <w:tcW w:w="3474" w:type="dxa"/>
          </w:tcPr>
          <w:p w:rsidR="00C47BB4" w:rsidRPr="009862A1" w:rsidRDefault="00850838" w:rsidP="00452C42">
            <w:pPr>
              <w:jc w:val="center"/>
              <w:rPr>
                <w:rFonts w:ascii="Times New Roman" w:hAnsi="Times New Roman"/>
                <w:sz w:val="24"/>
                <w:szCs w:val="24"/>
              </w:rPr>
            </w:pPr>
            <w:r w:rsidRPr="009862A1">
              <w:rPr>
                <w:rFonts w:ascii="Times New Roman" w:hAnsi="Times New Roman"/>
                <w:sz w:val="24"/>
                <w:szCs w:val="24"/>
              </w:rPr>
              <w:t xml:space="preserve">Размер доплаты </w:t>
            </w:r>
            <w:r w:rsidR="00452C42" w:rsidRPr="009862A1">
              <w:rPr>
                <w:rFonts w:ascii="Times New Roman" w:hAnsi="Times New Roman"/>
                <w:sz w:val="24"/>
                <w:szCs w:val="24"/>
              </w:rPr>
              <w:t xml:space="preserve"> % от должностного оклада</w:t>
            </w:r>
          </w:p>
        </w:tc>
      </w:tr>
      <w:tr w:rsidR="00C47BB4" w:rsidRPr="009862A1" w:rsidTr="009E4758">
        <w:tc>
          <w:tcPr>
            <w:tcW w:w="1242" w:type="dxa"/>
          </w:tcPr>
          <w:p w:rsidR="00C47BB4" w:rsidRPr="009862A1" w:rsidRDefault="00C47BB4" w:rsidP="009E4758">
            <w:pPr>
              <w:rPr>
                <w:rFonts w:ascii="Times New Roman" w:hAnsi="Times New Roman"/>
                <w:sz w:val="24"/>
                <w:szCs w:val="24"/>
              </w:rPr>
            </w:pPr>
            <w:r w:rsidRPr="009862A1">
              <w:rPr>
                <w:rFonts w:ascii="Times New Roman" w:hAnsi="Times New Roman"/>
                <w:sz w:val="24"/>
                <w:szCs w:val="24"/>
              </w:rPr>
              <w:t>1</w:t>
            </w:r>
          </w:p>
        </w:tc>
        <w:tc>
          <w:tcPr>
            <w:tcW w:w="5705" w:type="dxa"/>
          </w:tcPr>
          <w:p w:rsidR="00C47BB4" w:rsidRPr="009862A1" w:rsidRDefault="00C47BB4" w:rsidP="009E4758">
            <w:pPr>
              <w:rPr>
                <w:rFonts w:ascii="Times New Roman" w:hAnsi="Times New Roman"/>
                <w:sz w:val="24"/>
                <w:szCs w:val="24"/>
              </w:rPr>
            </w:pPr>
            <w:r w:rsidRPr="009862A1">
              <w:rPr>
                <w:rFonts w:ascii="Times New Roman" w:hAnsi="Times New Roman"/>
                <w:sz w:val="24"/>
                <w:szCs w:val="24"/>
              </w:rPr>
              <w:t>Старшая медицинская сестра</w:t>
            </w:r>
          </w:p>
        </w:tc>
        <w:tc>
          <w:tcPr>
            <w:tcW w:w="3474" w:type="dxa"/>
          </w:tcPr>
          <w:p w:rsidR="00C47BB4" w:rsidRPr="009862A1" w:rsidRDefault="00452C42" w:rsidP="00452C42">
            <w:pPr>
              <w:jc w:val="center"/>
              <w:rPr>
                <w:rFonts w:ascii="Times New Roman" w:hAnsi="Times New Roman"/>
                <w:sz w:val="24"/>
                <w:szCs w:val="24"/>
              </w:rPr>
            </w:pPr>
            <w:r w:rsidRPr="009862A1">
              <w:rPr>
                <w:rFonts w:ascii="Times New Roman" w:hAnsi="Times New Roman"/>
                <w:sz w:val="24"/>
                <w:szCs w:val="24"/>
              </w:rPr>
              <w:t>10</w:t>
            </w:r>
          </w:p>
        </w:tc>
      </w:tr>
      <w:tr w:rsidR="00C47BB4" w:rsidRPr="009862A1" w:rsidTr="009E4758">
        <w:tc>
          <w:tcPr>
            <w:tcW w:w="1242" w:type="dxa"/>
          </w:tcPr>
          <w:p w:rsidR="00C47BB4" w:rsidRPr="009862A1" w:rsidRDefault="00C47BB4" w:rsidP="009E4758">
            <w:pPr>
              <w:rPr>
                <w:rFonts w:ascii="Times New Roman" w:hAnsi="Times New Roman"/>
                <w:sz w:val="24"/>
                <w:szCs w:val="24"/>
              </w:rPr>
            </w:pPr>
            <w:r w:rsidRPr="009862A1">
              <w:rPr>
                <w:rFonts w:ascii="Times New Roman" w:hAnsi="Times New Roman"/>
                <w:sz w:val="24"/>
                <w:szCs w:val="24"/>
              </w:rPr>
              <w:t>2</w:t>
            </w:r>
          </w:p>
        </w:tc>
        <w:tc>
          <w:tcPr>
            <w:tcW w:w="5705" w:type="dxa"/>
          </w:tcPr>
          <w:p w:rsidR="00C47BB4" w:rsidRPr="009862A1" w:rsidRDefault="00C47BB4" w:rsidP="009E4758">
            <w:pPr>
              <w:rPr>
                <w:rFonts w:ascii="Times New Roman" w:hAnsi="Times New Roman"/>
                <w:sz w:val="24"/>
                <w:szCs w:val="24"/>
              </w:rPr>
            </w:pPr>
            <w:r w:rsidRPr="009862A1">
              <w:rPr>
                <w:rFonts w:ascii="Times New Roman" w:hAnsi="Times New Roman"/>
                <w:sz w:val="24"/>
                <w:szCs w:val="24"/>
              </w:rPr>
              <w:t>Младший воспитатель</w:t>
            </w:r>
          </w:p>
        </w:tc>
        <w:tc>
          <w:tcPr>
            <w:tcW w:w="3474" w:type="dxa"/>
          </w:tcPr>
          <w:p w:rsidR="00C47BB4" w:rsidRPr="009862A1" w:rsidRDefault="00452C42" w:rsidP="00452C42">
            <w:pPr>
              <w:jc w:val="center"/>
              <w:rPr>
                <w:rFonts w:ascii="Times New Roman" w:hAnsi="Times New Roman"/>
                <w:sz w:val="24"/>
                <w:szCs w:val="24"/>
              </w:rPr>
            </w:pPr>
            <w:r w:rsidRPr="009862A1">
              <w:rPr>
                <w:rFonts w:ascii="Times New Roman" w:hAnsi="Times New Roman"/>
                <w:sz w:val="24"/>
                <w:szCs w:val="24"/>
              </w:rPr>
              <w:t>12</w:t>
            </w:r>
          </w:p>
        </w:tc>
      </w:tr>
    </w:tbl>
    <w:p w:rsidR="00C47BB4" w:rsidRPr="009862A1" w:rsidRDefault="00C47BB4" w:rsidP="00C47BB4">
      <w:pPr>
        <w:rPr>
          <w:rFonts w:ascii="Times New Roman" w:hAnsi="Times New Roman"/>
          <w:sz w:val="24"/>
          <w:szCs w:val="24"/>
        </w:rPr>
      </w:pPr>
    </w:p>
    <w:p w:rsidR="000F7083" w:rsidRPr="009862A1" w:rsidRDefault="000F7083" w:rsidP="00C47BB4">
      <w:pPr>
        <w:pStyle w:val="1-21"/>
        <w:widowControl w:val="0"/>
        <w:autoSpaceDE w:val="0"/>
        <w:autoSpaceDN w:val="0"/>
        <w:adjustRightInd w:val="0"/>
        <w:spacing w:after="0" w:line="240" w:lineRule="auto"/>
        <w:ind w:left="0"/>
        <w:jc w:val="center"/>
        <w:rPr>
          <w:rFonts w:ascii="Times New Roman" w:hAnsi="Times New Roman"/>
          <w:color w:val="000000"/>
          <w:sz w:val="24"/>
          <w:szCs w:val="24"/>
        </w:rPr>
      </w:pPr>
    </w:p>
    <w:sectPr w:rsidR="000F7083" w:rsidRPr="009862A1" w:rsidSect="00721FD1">
      <w:headerReference w:type="even" r:id="rId19"/>
      <w:headerReference w:type="default" r:id="rId20"/>
      <w:footerReference w:type="default" r:id="rId21"/>
      <w:pgSz w:w="11906" w:h="16838"/>
      <w:pgMar w:top="1134" w:right="567" w:bottom="56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97D" w:rsidRDefault="003C597D" w:rsidP="00A449E6">
      <w:pPr>
        <w:spacing w:after="0" w:line="240" w:lineRule="auto"/>
      </w:pPr>
      <w:r>
        <w:separator/>
      </w:r>
    </w:p>
  </w:endnote>
  <w:endnote w:type="continuationSeparator" w:id="0">
    <w:p w:rsidR="003C597D" w:rsidRDefault="003C597D" w:rsidP="00A4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646651"/>
      <w:docPartObj>
        <w:docPartGallery w:val="Page Numbers (Bottom of Page)"/>
        <w:docPartUnique/>
      </w:docPartObj>
    </w:sdtPr>
    <w:sdtContent>
      <w:p w:rsidR="00721FD1" w:rsidRDefault="00721FD1">
        <w:pPr>
          <w:pStyle w:val="ab"/>
          <w:jc w:val="center"/>
        </w:pPr>
        <w:r>
          <w:fldChar w:fldCharType="begin"/>
        </w:r>
        <w:r>
          <w:instrText>PAGE   \* MERGEFORMAT</w:instrText>
        </w:r>
        <w:r>
          <w:fldChar w:fldCharType="separate"/>
        </w:r>
        <w:r>
          <w:rPr>
            <w:noProof/>
          </w:rPr>
          <w:t>24</w:t>
        </w:r>
        <w:r>
          <w:fldChar w:fldCharType="end"/>
        </w:r>
      </w:p>
    </w:sdtContent>
  </w:sdt>
  <w:p w:rsidR="00E85C50" w:rsidRDefault="00E85C5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97D" w:rsidRDefault="003C597D" w:rsidP="00A449E6">
      <w:pPr>
        <w:spacing w:after="0" w:line="240" w:lineRule="auto"/>
      </w:pPr>
      <w:r>
        <w:separator/>
      </w:r>
    </w:p>
  </w:footnote>
  <w:footnote w:type="continuationSeparator" w:id="0">
    <w:p w:rsidR="003C597D" w:rsidRDefault="003C597D" w:rsidP="00A44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C50" w:rsidRDefault="00E85C50" w:rsidP="00A57108">
    <w:pPr>
      <w:pStyle w:val="a9"/>
      <w:framePr w:wrap="none"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E85C50" w:rsidRDefault="00E85C50" w:rsidP="00A57108">
    <w:pPr>
      <w:pStyle w:val="a9"/>
      <w:framePr w:wrap="none"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E85C50" w:rsidRDefault="00E85C50">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C50" w:rsidRPr="00964421" w:rsidRDefault="00E85C50" w:rsidP="00964421">
    <w:pPr>
      <w:pStyle w:val="a9"/>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CA6"/>
    <w:multiLevelType w:val="hybridMultilevel"/>
    <w:tmpl w:val="7BCE2A46"/>
    <w:lvl w:ilvl="0" w:tplc="4280A6FE">
      <w:start w:val="1"/>
      <w:numFmt w:val="decimal"/>
      <w:lvlText w:val="%1."/>
      <w:lvlJc w:val="left"/>
      <w:pPr>
        <w:ind w:left="1069"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13437"/>
    <w:multiLevelType w:val="hybridMultilevel"/>
    <w:tmpl w:val="C00E55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2824B5"/>
    <w:multiLevelType w:val="multilevel"/>
    <w:tmpl w:val="EED0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7724F0"/>
    <w:multiLevelType w:val="hybridMultilevel"/>
    <w:tmpl w:val="7BCE2A46"/>
    <w:lvl w:ilvl="0" w:tplc="4280A6FE">
      <w:start w:val="1"/>
      <w:numFmt w:val="decimal"/>
      <w:lvlText w:val="%1."/>
      <w:lvlJc w:val="left"/>
      <w:pPr>
        <w:ind w:left="1069"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883BBE"/>
    <w:multiLevelType w:val="multilevel"/>
    <w:tmpl w:val="4C2A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737A43"/>
    <w:multiLevelType w:val="multilevel"/>
    <w:tmpl w:val="4D2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921EF9"/>
    <w:multiLevelType w:val="multilevel"/>
    <w:tmpl w:val="F544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961ACC"/>
    <w:multiLevelType w:val="hybridMultilevel"/>
    <w:tmpl w:val="7BCE2A46"/>
    <w:lvl w:ilvl="0" w:tplc="4280A6FE">
      <w:start w:val="1"/>
      <w:numFmt w:val="decimal"/>
      <w:lvlText w:val="%1."/>
      <w:lvlJc w:val="left"/>
      <w:pPr>
        <w:ind w:left="1069"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73601D"/>
    <w:multiLevelType w:val="multilevel"/>
    <w:tmpl w:val="2D50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A146ED"/>
    <w:multiLevelType w:val="multilevel"/>
    <w:tmpl w:val="6714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D21BE0"/>
    <w:multiLevelType w:val="multilevel"/>
    <w:tmpl w:val="5082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D3AC0"/>
    <w:multiLevelType w:val="hybridMultilevel"/>
    <w:tmpl w:val="14241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82438"/>
    <w:multiLevelType w:val="multilevel"/>
    <w:tmpl w:val="6222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605237"/>
    <w:multiLevelType w:val="multilevel"/>
    <w:tmpl w:val="870A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6F1366"/>
    <w:multiLevelType w:val="hybridMultilevel"/>
    <w:tmpl w:val="70FA8C16"/>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5" w15:restartNumberingAfterBreak="0">
    <w:nsid w:val="2B4F2227"/>
    <w:multiLevelType w:val="multilevel"/>
    <w:tmpl w:val="BE4C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EF4D3A"/>
    <w:multiLevelType w:val="hybridMultilevel"/>
    <w:tmpl w:val="035E71B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3E38B7"/>
    <w:multiLevelType w:val="multilevel"/>
    <w:tmpl w:val="EE70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1C7559"/>
    <w:multiLevelType w:val="multilevel"/>
    <w:tmpl w:val="32DC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72604E"/>
    <w:multiLevelType w:val="hybridMultilevel"/>
    <w:tmpl w:val="A5E60F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6613B70"/>
    <w:multiLevelType w:val="multilevel"/>
    <w:tmpl w:val="11FA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634DF9"/>
    <w:multiLevelType w:val="multilevel"/>
    <w:tmpl w:val="30E4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0A506B"/>
    <w:multiLevelType w:val="multilevel"/>
    <w:tmpl w:val="E2EE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947A22"/>
    <w:multiLevelType w:val="multilevel"/>
    <w:tmpl w:val="6DB4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A535BA"/>
    <w:multiLevelType w:val="multilevel"/>
    <w:tmpl w:val="DA24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864F8E"/>
    <w:multiLevelType w:val="hybridMultilevel"/>
    <w:tmpl w:val="953CB198"/>
    <w:lvl w:ilvl="0" w:tplc="04190001">
      <w:start w:val="1"/>
      <w:numFmt w:val="bullet"/>
      <w:lvlText w:val=""/>
      <w:lvlJc w:val="left"/>
      <w:pPr>
        <w:ind w:left="632" w:hanging="360"/>
      </w:pPr>
      <w:rPr>
        <w:rFonts w:ascii="Symbol" w:hAnsi="Symbol" w:hint="default"/>
      </w:rPr>
    </w:lvl>
    <w:lvl w:ilvl="1" w:tplc="04190003" w:tentative="1">
      <w:start w:val="1"/>
      <w:numFmt w:val="bullet"/>
      <w:lvlText w:val="o"/>
      <w:lvlJc w:val="left"/>
      <w:pPr>
        <w:ind w:left="1352" w:hanging="360"/>
      </w:pPr>
      <w:rPr>
        <w:rFonts w:ascii="Courier New" w:hAnsi="Courier New" w:cs="Courier New" w:hint="default"/>
      </w:rPr>
    </w:lvl>
    <w:lvl w:ilvl="2" w:tplc="04190005" w:tentative="1">
      <w:start w:val="1"/>
      <w:numFmt w:val="bullet"/>
      <w:lvlText w:val=""/>
      <w:lvlJc w:val="left"/>
      <w:pPr>
        <w:ind w:left="2072" w:hanging="360"/>
      </w:pPr>
      <w:rPr>
        <w:rFonts w:ascii="Wingdings" w:hAnsi="Wingdings" w:hint="default"/>
      </w:rPr>
    </w:lvl>
    <w:lvl w:ilvl="3" w:tplc="04190001" w:tentative="1">
      <w:start w:val="1"/>
      <w:numFmt w:val="bullet"/>
      <w:lvlText w:val=""/>
      <w:lvlJc w:val="left"/>
      <w:pPr>
        <w:ind w:left="2792" w:hanging="360"/>
      </w:pPr>
      <w:rPr>
        <w:rFonts w:ascii="Symbol" w:hAnsi="Symbol" w:hint="default"/>
      </w:rPr>
    </w:lvl>
    <w:lvl w:ilvl="4" w:tplc="04190003" w:tentative="1">
      <w:start w:val="1"/>
      <w:numFmt w:val="bullet"/>
      <w:lvlText w:val="o"/>
      <w:lvlJc w:val="left"/>
      <w:pPr>
        <w:ind w:left="3512" w:hanging="360"/>
      </w:pPr>
      <w:rPr>
        <w:rFonts w:ascii="Courier New" w:hAnsi="Courier New" w:cs="Courier New" w:hint="default"/>
      </w:rPr>
    </w:lvl>
    <w:lvl w:ilvl="5" w:tplc="04190005" w:tentative="1">
      <w:start w:val="1"/>
      <w:numFmt w:val="bullet"/>
      <w:lvlText w:val=""/>
      <w:lvlJc w:val="left"/>
      <w:pPr>
        <w:ind w:left="4232" w:hanging="360"/>
      </w:pPr>
      <w:rPr>
        <w:rFonts w:ascii="Wingdings" w:hAnsi="Wingdings" w:hint="default"/>
      </w:rPr>
    </w:lvl>
    <w:lvl w:ilvl="6" w:tplc="04190001" w:tentative="1">
      <w:start w:val="1"/>
      <w:numFmt w:val="bullet"/>
      <w:lvlText w:val=""/>
      <w:lvlJc w:val="left"/>
      <w:pPr>
        <w:ind w:left="4952" w:hanging="360"/>
      </w:pPr>
      <w:rPr>
        <w:rFonts w:ascii="Symbol" w:hAnsi="Symbol" w:hint="default"/>
      </w:rPr>
    </w:lvl>
    <w:lvl w:ilvl="7" w:tplc="04190003" w:tentative="1">
      <w:start w:val="1"/>
      <w:numFmt w:val="bullet"/>
      <w:lvlText w:val="o"/>
      <w:lvlJc w:val="left"/>
      <w:pPr>
        <w:ind w:left="5672" w:hanging="360"/>
      </w:pPr>
      <w:rPr>
        <w:rFonts w:ascii="Courier New" w:hAnsi="Courier New" w:cs="Courier New" w:hint="default"/>
      </w:rPr>
    </w:lvl>
    <w:lvl w:ilvl="8" w:tplc="04190005" w:tentative="1">
      <w:start w:val="1"/>
      <w:numFmt w:val="bullet"/>
      <w:lvlText w:val=""/>
      <w:lvlJc w:val="left"/>
      <w:pPr>
        <w:ind w:left="6392" w:hanging="360"/>
      </w:pPr>
      <w:rPr>
        <w:rFonts w:ascii="Wingdings" w:hAnsi="Wingdings" w:hint="default"/>
      </w:rPr>
    </w:lvl>
  </w:abstractNum>
  <w:abstractNum w:abstractNumId="26" w15:restartNumberingAfterBreak="0">
    <w:nsid w:val="564D1859"/>
    <w:multiLevelType w:val="multilevel"/>
    <w:tmpl w:val="9EC2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952E2A"/>
    <w:multiLevelType w:val="hybridMultilevel"/>
    <w:tmpl w:val="656A3208"/>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8" w15:restartNumberingAfterBreak="0">
    <w:nsid w:val="592C479A"/>
    <w:multiLevelType w:val="multilevel"/>
    <w:tmpl w:val="632C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EC0086"/>
    <w:multiLevelType w:val="multilevel"/>
    <w:tmpl w:val="7E2E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7C6230"/>
    <w:multiLevelType w:val="multilevel"/>
    <w:tmpl w:val="4BB4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91068F"/>
    <w:multiLevelType w:val="multilevel"/>
    <w:tmpl w:val="8BA2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4D5DC4"/>
    <w:multiLevelType w:val="multilevel"/>
    <w:tmpl w:val="F8B6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A235CA"/>
    <w:multiLevelType w:val="multilevel"/>
    <w:tmpl w:val="679A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9B395D"/>
    <w:multiLevelType w:val="hybridMultilevel"/>
    <w:tmpl w:val="AB9061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5C974E7"/>
    <w:multiLevelType w:val="hybridMultilevel"/>
    <w:tmpl w:val="329014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82E4C1D"/>
    <w:multiLevelType w:val="hybridMultilevel"/>
    <w:tmpl w:val="87D476DA"/>
    <w:lvl w:ilvl="0" w:tplc="E800E7A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E3648A"/>
    <w:multiLevelType w:val="multilevel"/>
    <w:tmpl w:val="B784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D31044"/>
    <w:multiLevelType w:val="multilevel"/>
    <w:tmpl w:val="6A60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34"/>
  </w:num>
  <w:num w:numId="3">
    <w:abstractNumId w:val="35"/>
  </w:num>
  <w:num w:numId="4">
    <w:abstractNumId w:val="0"/>
  </w:num>
  <w:num w:numId="5">
    <w:abstractNumId w:val="36"/>
  </w:num>
  <w:num w:numId="6">
    <w:abstractNumId w:val="24"/>
  </w:num>
  <w:num w:numId="7">
    <w:abstractNumId w:val="25"/>
  </w:num>
  <w:num w:numId="8">
    <w:abstractNumId w:val="31"/>
  </w:num>
  <w:num w:numId="9">
    <w:abstractNumId w:val="11"/>
  </w:num>
  <w:num w:numId="10">
    <w:abstractNumId w:val="1"/>
  </w:num>
  <w:num w:numId="11">
    <w:abstractNumId w:val="10"/>
  </w:num>
  <w:num w:numId="12">
    <w:abstractNumId w:val="18"/>
  </w:num>
  <w:num w:numId="13">
    <w:abstractNumId w:val="17"/>
  </w:num>
  <w:num w:numId="14">
    <w:abstractNumId w:val="23"/>
  </w:num>
  <w:num w:numId="15">
    <w:abstractNumId w:val="32"/>
  </w:num>
  <w:num w:numId="16">
    <w:abstractNumId w:val="38"/>
  </w:num>
  <w:num w:numId="17">
    <w:abstractNumId w:val="15"/>
  </w:num>
  <w:num w:numId="18">
    <w:abstractNumId w:val="30"/>
  </w:num>
  <w:num w:numId="19">
    <w:abstractNumId w:val="8"/>
  </w:num>
  <w:num w:numId="20">
    <w:abstractNumId w:val="4"/>
  </w:num>
  <w:num w:numId="21">
    <w:abstractNumId w:val="28"/>
  </w:num>
  <w:num w:numId="22">
    <w:abstractNumId w:val="22"/>
  </w:num>
  <w:num w:numId="23">
    <w:abstractNumId w:val="5"/>
  </w:num>
  <w:num w:numId="24">
    <w:abstractNumId w:val="9"/>
  </w:num>
  <w:num w:numId="25">
    <w:abstractNumId w:val="14"/>
  </w:num>
  <w:num w:numId="26">
    <w:abstractNumId w:val="3"/>
  </w:num>
  <w:num w:numId="27">
    <w:abstractNumId w:val="2"/>
  </w:num>
  <w:num w:numId="28">
    <w:abstractNumId w:val="20"/>
  </w:num>
  <w:num w:numId="29">
    <w:abstractNumId w:val="13"/>
  </w:num>
  <w:num w:numId="30">
    <w:abstractNumId w:val="16"/>
  </w:num>
  <w:num w:numId="31">
    <w:abstractNumId w:val="7"/>
  </w:num>
  <w:num w:numId="32">
    <w:abstractNumId w:val="37"/>
  </w:num>
  <w:num w:numId="33">
    <w:abstractNumId w:val="21"/>
  </w:num>
  <w:num w:numId="34">
    <w:abstractNumId w:val="33"/>
  </w:num>
  <w:num w:numId="35">
    <w:abstractNumId w:val="26"/>
  </w:num>
  <w:num w:numId="36">
    <w:abstractNumId w:val="12"/>
  </w:num>
  <w:num w:numId="37">
    <w:abstractNumId w:val="29"/>
  </w:num>
  <w:num w:numId="38">
    <w:abstractNumId w:val="6"/>
  </w:num>
  <w:num w:numId="39">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99"/>
    <w:rsid w:val="00004A9F"/>
    <w:rsid w:val="00011CF7"/>
    <w:rsid w:val="00015957"/>
    <w:rsid w:val="00022D1C"/>
    <w:rsid w:val="0003223F"/>
    <w:rsid w:val="00034A44"/>
    <w:rsid w:val="000408CD"/>
    <w:rsid w:val="0004287B"/>
    <w:rsid w:val="00042B43"/>
    <w:rsid w:val="00043DB7"/>
    <w:rsid w:val="00050B03"/>
    <w:rsid w:val="0005310A"/>
    <w:rsid w:val="0005623B"/>
    <w:rsid w:val="0006077E"/>
    <w:rsid w:val="0006116E"/>
    <w:rsid w:val="00064FF8"/>
    <w:rsid w:val="00072804"/>
    <w:rsid w:val="000735B7"/>
    <w:rsid w:val="00073DA8"/>
    <w:rsid w:val="000749B0"/>
    <w:rsid w:val="000752A8"/>
    <w:rsid w:val="0007604C"/>
    <w:rsid w:val="0008013D"/>
    <w:rsid w:val="00081D14"/>
    <w:rsid w:val="00087C79"/>
    <w:rsid w:val="00090C15"/>
    <w:rsid w:val="000949A2"/>
    <w:rsid w:val="000A1959"/>
    <w:rsid w:val="000A6B0B"/>
    <w:rsid w:val="000B4CBF"/>
    <w:rsid w:val="000B57D2"/>
    <w:rsid w:val="000B59F7"/>
    <w:rsid w:val="000B6FE3"/>
    <w:rsid w:val="000C1591"/>
    <w:rsid w:val="000C4E6A"/>
    <w:rsid w:val="000C7B83"/>
    <w:rsid w:val="000D0FF6"/>
    <w:rsid w:val="000D432E"/>
    <w:rsid w:val="000E057D"/>
    <w:rsid w:val="000E0F13"/>
    <w:rsid w:val="000E118C"/>
    <w:rsid w:val="000E20DA"/>
    <w:rsid w:val="000E3593"/>
    <w:rsid w:val="000F2041"/>
    <w:rsid w:val="000F2ACB"/>
    <w:rsid w:val="000F30AA"/>
    <w:rsid w:val="000F3BC8"/>
    <w:rsid w:val="000F3DE9"/>
    <w:rsid w:val="000F7083"/>
    <w:rsid w:val="0010179B"/>
    <w:rsid w:val="00102026"/>
    <w:rsid w:val="001034EB"/>
    <w:rsid w:val="00105AC9"/>
    <w:rsid w:val="001101A6"/>
    <w:rsid w:val="00110C54"/>
    <w:rsid w:val="00116331"/>
    <w:rsid w:val="001217A7"/>
    <w:rsid w:val="001223F8"/>
    <w:rsid w:val="00123DCF"/>
    <w:rsid w:val="00124BD4"/>
    <w:rsid w:val="00132F12"/>
    <w:rsid w:val="00133A74"/>
    <w:rsid w:val="00134FA8"/>
    <w:rsid w:val="0014178F"/>
    <w:rsid w:val="00142C6B"/>
    <w:rsid w:val="00146D37"/>
    <w:rsid w:val="00160870"/>
    <w:rsid w:val="00162D07"/>
    <w:rsid w:val="00165FB4"/>
    <w:rsid w:val="001721B5"/>
    <w:rsid w:val="001806CB"/>
    <w:rsid w:val="001842A7"/>
    <w:rsid w:val="0019281F"/>
    <w:rsid w:val="00192D02"/>
    <w:rsid w:val="0019464D"/>
    <w:rsid w:val="00195BE3"/>
    <w:rsid w:val="00196133"/>
    <w:rsid w:val="001973B9"/>
    <w:rsid w:val="001A02AC"/>
    <w:rsid w:val="001A517B"/>
    <w:rsid w:val="001A603D"/>
    <w:rsid w:val="001B33EF"/>
    <w:rsid w:val="001B3F14"/>
    <w:rsid w:val="001B40BF"/>
    <w:rsid w:val="001B4760"/>
    <w:rsid w:val="001B75AD"/>
    <w:rsid w:val="001C1221"/>
    <w:rsid w:val="001C4D08"/>
    <w:rsid w:val="001C5BD5"/>
    <w:rsid w:val="001C5C94"/>
    <w:rsid w:val="001C6F85"/>
    <w:rsid w:val="001D0335"/>
    <w:rsid w:val="001D033F"/>
    <w:rsid w:val="001D23C9"/>
    <w:rsid w:val="001D5995"/>
    <w:rsid w:val="001D77EA"/>
    <w:rsid w:val="001D7E65"/>
    <w:rsid w:val="001E7E2E"/>
    <w:rsid w:val="001F16D4"/>
    <w:rsid w:val="001F251F"/>
    <w:rsid w:val="001F54AA"/>
    <w:rsid w:val="00200FC8"/>
    <w:rsid w:val="002011DC"/>
    <w:rsid w:val="002040A4"/>
    <w:rsid w:val="002049FB"/>
    <w:rsid w:val="00204C1B"/>
    <w:rsid w:val="00211E63"/>
    <w:rsid w:val="00215879"/>
    <w:rsid w:val="00216E85"/>
    <w:rsid w:val="00230680"/>
    <w:rsid w:val="00242C89"/>
    <w:rsid w:val="0025121E"/>
    <w:rsid w:val="002566DA"/>
    <w:rsid w:val="00263A17"/>
    <w:rsid w:val="00264675"/>
    <w:rsid w:val="00271A3A"/>
    <w:rsid w:val="00274080"/>
    <w:rsid w:val="002765BA"/>
    <w:rsid w:val="00284814"/>
    <w:rsid w:val="00285E41"/>
    <w:rsid w:val="00286D6D"/>
    <w:rsid w:val="0029037E"/>
    <w:rsid w:val="00291789"/>
    <w:rsid w:val="00294493"/>
    <w:rsid w:val="00296ECD"/>
    <w:rsid w:val="00297129"/>
    <w:rsid w:val="00297769"/>
    <w:rsid w:val="00297A9D"/>
    <w:rsid w:val="002A169C"/>
    <w:rsid w:val="002A21E2"/>
    <w:rsid w:val="002A260B"/>
    <w:rsid w:val="002A3237"/>
    <w:rsid w:val="002A53E4"/>
    <w:rsid w:val="002A599F"/>
    <w:rsid w:val="002A7B11"/>
    <w:rsid w:val="002B0513"/>
    <w:rsid w:val="002B3F89"/>
    <w:rsid w:val="002B7CFE"/>
    <w:rsid w:val="002C1BC7"/>
    <w:rsid w:val="002C2C3E"/>
    <w:rsid w:val="002C308F"/>
    <w:rsid w:val="002C5BFF"/>
    <w:rsid w:val="002D2538"/>
    <w:rsid w:val="002D30DF"/>
    <w:rsid w:val="002D5205"/>
    <w:rsid w:val="002E4015"/>
    <w:rsid w:val="002E5271"/>
    <w:rsid w:val="002F1767"/>
    <w:rsid w:val="002F4C3B"/>
    <w:rsid w:val="002F585C"/>
    <w:rsid w:val="002F7A58"/>
    <w:rsid w:val="003010E5"/>
    <w:rsid w:val="00301606"/>
    <w:rsid w:val="00304E2C"/>
    <w:rsid w:val="003063B3"/>
    <w:rsid w:val="00306BE9"/>
    <w:rsid w:val="00307E82"/>
    <w:rsid w:val="00310878"/>
    <w:rsid w:val="003120ED"/>
    <w:rsid w:val="00316313"/>
    <w:rsid w:val="00317A96"/>
    <w:rsid w:val="00317B24"/>
    <w:rsid w:val="003200BA"/>
    <w:rsid w:val="00327223"/>
    <w:rsid w:val="0032735E"/>
    <w:rsid w:val="00332317"/>
    <w:rsid w:val="003358FE"/>
    <w:rsid w:val="003404FB"/>
    <w:rsid w:val="0034431E"/>
    <w:rsid w:val="0034651E"/>
    <w:rsid w:val="00346918"/>
    <w:rsid w:val="00351E83"/>
    <w:rsid w:val="00354172"/>
    <w:rsid w:val="0035439E"/>
    <w:rsid w:val="00354B1A"/>
    <w:rsid w:val="0035544C"/>
    <w:rsid w:val="00355BD4"/>
    <w:rsid w:val="00364676"/>
    <w:rsid w:val="00366AA2"/>
    <w:rsid w:val="00374306"/>
    <w:rsid w:val="003750F5"/>
    <w:rsid w:val="00377AC4"/>
    <w:rsid w:val="003813C5"/>
    <w:rsid w:val="00381B9D"/>
    <w:rsid w:val="00383ACF"/>
    <w:rsid w:val="00384CAD"/>
    <w:rsid w:val="0038534C"/>
    <w:rsid w:val="00386BAC"/>
    <w:rsid w:val="003919D1"/>
    <w:rsid w:val="003977E9"/>
    <w:rsid w:val="003A0626"/>
    <w:rsid w:val="003A0C7D"/>
    <w:rsid w:val="003A0DD2"/>
    <w:rsid w:val="003B72AF"/>
    <w:rsid w:val="003B78FA"/>
    <w:rsid w:val="003C15D5"/>
    <w:rsid w:val="003C46B3"/>
    <w:rsid w:val="003C597D"/>
    <w:rsid w:val="003D0ECD"/>
    <w:rsid w:val="003D364E"/>
    <w:rsid w:val="003E2A58"/>
    <w:rsid w:val="003E47D7"/>
    <w:rsid w:val="003E6EF1"/>
    <w:rsid w:val="003F03AB"/>
    <w:rsid w:val="003F24E8"/>
    <w:rsid w:val="003F547C"/>
    <w:rsid w:val="00402695"/>
    <w:rsid w:val="00405B98"/>
    <w:rsid w:val="00407F1A"/>
    <w:rsid w:val="00413D2B"/>
    <w:rsid w:val="004205AF"/>
    <w:rsid w:val="004252B5"/>
    <w:rsid w:val="00426899"/>
    <w:rsid w:val="00431783"/>
    <w:rsid w:val="00433947"/>
    <w:rsid w:val="00435502"/>
    <w:rsid w:val="00435ACE"/>
    <w:rsid w:val="00436179"/>
    <w:rsid w:val="00440258"/>
    <w:rsid w:val="004404B1"/>
    <w:rsid w:val="00446880"/>
    <w:rsid w:val="00450E7D"/>
    <w:rsid w:val="00452C42"/>
    <w:rsid w:val="00453504"/>
    <w:rsid w:val="00455739"/>
    <w:rsid w:val="004576A6"/>
    <w:rsid w:val="00460200"/>
    <w:rsid w:val="00463BD2"/>
    <w:rsid w:val="00463ED8"/>
    <w:rsid w:val="00465CF6"/>
    <w:rsid w:val="004768FE"/>
    <w:rsid w:val="00482272"/>
    <w:rsid w:val="004854B8"/>
    <w:rsid w:val="0049164F"/>
    <w:rsid w:val="004966AF"/>
    <w:rsid w:val="004A01E3"/>
    <w:rsid w:val="004A0BFF"/>
    <w:rsid w:val="004A1AF6"/>
    <w:rsid w:val="004A3A02"/>
    <w:rsid w:val="004A4E66"/>
    <w:rsid w:val="004A69C1"/>
    <w:rsid w:val="004B03EA"/>
    <w:rsid w:val="004B3607"/>
    <w:rsid w:val="004B42C8"/>
    <w:rsid w:val="004C010A"/>
    <w:rsid w:val="004C102F"/>
    <w:rsid w:val="004C11E8"/>
    <w:rsid w:val="004C2E6A"/>
    <w:rsid w:val="004C3DD1"/>
    <w:rsid w:val="004C6992"/>
    <w:rsid w:val="004D79DA"/>
    <w:rsid w:val="004E0217"/>
    <w:rsid w:val="004E7D8E"/>
    <w:rsid w:val="004F2D54"/>
    <w:rsid w:val="004F409C"/>
    <w:rsid w:val="004F6EDF"/>
    <w:rsid w:val="004F74DE"/>
    <w:rsid w:val="004F7B8D"/>
    <w:rsid w:val="004F7F5F"/>
    <w:rsid w:val="00513A00"/>
    <w:rsid w:val="00514FE8"/>
    <w:rsid w:val="005171E5"/>
    <w:rsid w:val="00517CBB"/>
    <w:rsid w:val="005237A0"/>
    <w:rsid w:val="0052477E"/>
    <w:rsid w:val="00526149"/>
    <w:rsid w:val="00526182"/>
    <w:rsid w:val="0053046F"/>
    <w:rsid w:val="00531318"/>
    <w:rsid w:val="00536F68"/>
    <w:rsid w:val="00551E6D"/>
    <w:rsid w:val="00557F28"/>
    <w:rsid w:val="0056325B"/>
    <w:rsid w:val="00565563"/>
    <w:rsid w:val="0057237A"/>
    <w:rsid w:val="0057620F"/>
    <w:rsid w:val="00582F25"/>
    <w:rsid w:val="0058335D"/>
    <w:rsid w:val="005845B8"/>
    <w:rsid w:val="00585D62"/>
    <w:rsid w:val="0058728C"/>
    <w:rsid w:val="00594BF9"/>
    <w:rsid w:val="0059527A"/>
    <w:rsid w:val="005978AB"/>
    <w:rsid w:val="005A4288"/>
    <w:rsid w:val="005A565E"/>
    <w:rsid w:val="005A7508"/>
    <w:rsid w:val="005B550A"/>
    <w:rsid w:val="005B68BF"/>
    <w:rsid w:val="005B75E1"/>
    <w:rsid w:val="005C4929"/>
    <w:rsid w:val="005C7EF9"/>
    <w:rsid w:val="005D1DF4"/>
    <w:rsid w:val="005D29F3"/>
    <w:rsid w:val="005D5392"/>
    <w:rsid w:val="005D6613"/>
    <w:rsid w:val="005E0E5A"/>
    <w:rsid w:val="005E5298"/>
    <w:rsid w:val="005E540B"/>
    <w:rsid w:val="005F14FB"/>
    <w:rsid w:val="005F29E3"/>
    <w:rsid w:val="005F2FC2"/>
    <w:rsid w:val="005F5272"/>
    <w:rsid w:val="005F5CB0"/>
    <w:rsid w:val="005F7E9C"/>
    <w:rsid w:val="0060101D"/>
    <w:rsid w:val="00602853"/>
    <w:rsid w:val="00614246"/>
    <w:rsid w:val="0061485E"/>
    <w:rsid w:val="00615B58"/>
    <w:rsid w:val="0062152B"/>
    <w:rsid w:val="00621D98"/>
    <w:rsid w:val="006223FC"/>
    <w:rsid w:val="0062396A"/>
    <w:rsid w:val="0062754E"/>
    <w:rsid w:val="006446FB"/>
    <w:rsid w:val="00647E88"/>
    <w:rsid w:val="00652F74"/>
    <w:rsid w:val="00654F24"/>
    <w:rsid w:val="00663E9D"/>
    <w:rsid w:val="0066515C"/>
    <w:rsid w:val="00666B94"/>
    <w:rsid w:val="00671852"/>
    <w:rsid w:val="00673378"/>
    <w:rsid w:val="00676001"/>
    <w:rsid w:val="00676701"/>
    <w:rsid w:val="00677E4C"/>
    <w:rsid w:val="006801FF"/>
    <w:rsid w:val="00684872"/>
    <w:rsid w:val="00684D50"/>
    <w:rsid w:val="006930C8"/>
    <w:rsid w:val="00694906"/>
    <w:rsid w:val="00696954"/>
    <w:rsid w:val="006A4B63"/>
    <w:rsid w:val="006A4ED2"/>
    <w:rsid w:val="006A7BF3"/>
    <w:rsid w:val="006A7CBF"/>
    <w:rsid w:val="006B0D95"/>
    <w:rsid w:val="006B377D"/>
    <w:rsid w:val="006C3CC5"/>
    <w:rsid w:val="006C6A3A"/>
    <w:rsid w:val="006D090D"/>
    <w:rsid w:val="006D0F8C"/>
    <w:rsid w:val="006D11CC"/>
    <w:rsid w:val="006D4ECD"/>
    <w:rsid w:val="006E1B61"/>
    <w:rsid w:val="006E2B04"/>
    <w:rsid w:val="006E39F4"/>
    <w:rsid w:val="006E4780"/>
    <w:rsid w:val="006E71E7"/>
    <w:rsid w:val="006E7E3B"/>
    <w:rsid w:val="006F2D5F"/>
    <w:rsid w:val="006F42E7"/>
    <w:rsid w:val="006F7BC2"/>
    <w:rsid w:val="0070052F"/>
    <w:rsid w:val="00702CEF"/>
    <w:rsid w:val="00711C3C"/>
    <w:rsid w:val="00720B1D"/>
    <w:rsid w:val="00721FD1"/>
    <w:rsid w:val="00727312"/>
    <w:rsid w:val="00731256"/>
    <w:rsid w:val="00732C14"/>
    <w:rsid w:val="00736B59"/>
    <w:rsid w:val="0074535D"/>
    <w:rsid w:val="00746E86"/>
    <w:rsid w:val="00751581"/>
    <w:rsid w:val="007532AA"/>
    <w:rsid w:val="00754C97"/>
    <w:rsid w:val="007550A1"/>
    <w:rsid w:val="00765DCD"/>
    <w:rsid w:val="007710C6"/>
    <w:rsid w:val="0077485F"/>
    <w:rsid w:val="00776E99"/>
    <w:rsid w:val="00786F0E"/>
    <w:rsid w:val="00790EBC"/>
    <w:rsid w:val="00794CAE"/>
    <w:rsid w:val="007A1298"/>
    <w:rsid w:val="007A21E6"/>
    <w:rsid w:val="007A29C1"/>
    <w:rsid w:val="007A4916"/>
    <w:rsid w:val="007A66E6"/>
    <w:rsid w:val="007A7A87"/>
    <w:rsid w:val="007A7F23"/>
    <w:rsid w:val="007B0BFC"/>
    <w:rsid w:val="007B0C42"/>
    <w:rsid w:val="007B0D33"/>
    <w:rsid w:val="007C1C2C"/>
    <w:rsid w:val="007C2064"/>
    <w:rsid w:val="007C44A3"/>
    <w:rsid w:val="007C4927"/>
    <w:rsid w:val="007C7324"/>
    <w:rsid w:val="007C7805"/>
    <w:rsid w:val="007D017E"/>
    <w:rsid w:val="007D4DF6"/>
    <w:rsid w:val="007D6CDC"/>
    <w:rsid w:val="007D72F1"/>
    <w:rsid w:val="007D7470"/>
    <w:rsid w:val="007E15CF"/>
    <w:rsid w:val="007E2227"/>
    <w:rsid w:val="007E4E7B"/>
    <w:rsid w:val="007E5B5F"/>
    <w:rsid w:val="007F167E"/>
    <w:rsid w:val="007F226F"/>
    <w:rsid w:val="0080317E"/>
    <w:rsid w:val="00806A0C"/>
    <w:rsid w:val="008165B7"/>
    <w:rsid w:val="008245C0"/>
    <w:rsid w:val="00825BEC"/>
    <w:rsid w:val="00830ED0"/>
    <w:rsid w:val="0083519B"/>
    <w:rsid w:val="00835BDB"/>
    <w:rsid w:val="00840DCE"/>
    <w:rsid w:val="00844ACC"/>
    <w:rsid w:val="008459AF"/>
    <w:rsid w:val="00850838"/>
    <w:rsid w:val="0085162A"/>
    <w:rsid w:val="008524CB"/>
    <w:rsid w:val="00854393"/>
    <w:rsid w:val="00854926"/>
    <w:rsid w:val="00855EC0"/>
    <w:rsid w:val="00857292"/>
    <w:rsid w:val="00860F00"/>
    <w:rsid w:val="008619B2"/>
    <w:rsid w:val="00863F05"/>
    <w:rsid w:val="00870DA4"/>
    <w:rsid w:val="00874449"/>
    <w:rsid w:val="00880C87"/>
    <w:rsid w:val="00881439"/>
    <w:rsid w:val="00882704"/>
    <w:rsid w:val="00882D80"/>
    <w:rsid w:val="0088448F"/>
    <w:rsid w:val="00890F75"/>
    <w:rsid w:val="008929A2"/>
    <w:rsid w:val="00892FEC"/>
    <w:rsid w:val="00893057"/>
    <w:rsid w:val="0089344C"/>
    <w:rsid w:val="008951FB"/>
    <w:rsid w:val="008A01CA"/>
    <w:rsid w:val="008A08A0"/>
    <w:rsid w:val="008A1A97"/>
    <w:rsid w:val="008A6290"/>
    <w:rsid w:val="008A7857"/>
    <w:rsid w:val="008B37E3"/>
    <w:rsid w:val="008C1044"/>
    <w:rsid w:val="008C1DCA"/>
    <w:rsid w:val="008C427F"/>
    <w:rsid w:val="008C517E"/>
    <w:rsid w:val="008C682D"/>
    <w:rsid w:val="008D0222"/>
    <w:rsid w:val="008D3EF6"/>
    <w:rsid w:val="008D635C"/>
    <w:rsid w:val="008D7AD1"/>
    <w:rsid w:val="008E21E6"/>
    <w:rsid w:val="008E41B2"/>
    <w:rsid w:val="008E4542"/>
    <w:rsid w:val="008E4F2D"/>
    <w:rsid w:val="008E6E54"/>
    <w:rsid w:val="008E7531"/>
    <w:rsid w:val="008E78CF"/>
    <w:rsid w:val="008F03E5"/>
    <w:rsid w:val="008F12F0"/>
    <w:rsid w:val="008F326B"/>
    <w:rsid w:val="008F3D76"/>
    <w:rsid w:val="008F48C1"/>
    <w:rsid w:val="008F6843"/>
    <w:rsid w:val="00900D52"/>
    <w:rsid w:val="00907DC1"/>
    <w:rsid w:val="00910BDA"/>
    <w:rsid w:val="00912D8A"/>
    <w:rsid w:val="00915A25"/>
    <w:rsid w:val="00917167"/>
    <w:rsid w:val="00917E88"/>
    <w:rsid w:val="00920B42"/>
    <w:rsid w:val="009335D8"/>
    <w:rsid w:val="00933729"/>
    <w:rsid w:val="009337F7"/>
    <w:rsid w:val="00940546"/>
    <w:rsid w:val="00940619"/>
    <w:rsid w:val="0094130A"/>
    <w:rsid w:val="009414F0"/>
    <w:rsid w:val="0094287F"/>
    <w:rsid w:val="009474E2"/>
    <w:rsid w:val="00947DF6"/>
    <w:rsid w:val="00950A98"/>
    <w:rsid w:val="00953C0A"/>
    <w:rsid w:val="0095596A"/>
    <w:rsid w:val="00955EF0"/>
    <w:rsid w:val="0096321B"/>
    <w:rsid w:val="009632E2"/>
    <w:rsid w:val="00963990"/>
    <w:rsid w:val="00964421"/>
    <w:rsid w:val="00965F7A"/>
    <w:rsid w:val="00973F80"/>
    <w:rsid w:val="0097436B"/>
    <w:rsid w:val="00976B55"/>
    <w:rsid w:val="0097710D"/>
    <w:rsid w:val="00977FEA"/>
    <w:rsid w:val="00981D4C"/>
    <w:rsid w:val="00983102"/>
    <w:rsid w:val="00983BA8"/>
    <w:rsid w:val="00984E77"/>
    <w:rsid w:val="009862A1"/>
    <w:rsid w:val="00986F29"/>
    <w:rsid w:val="00987423"/>
    <w:rsid w:val="00995437"/>
    <w:rsid w:val="00995689"/>
    <w:rsid w:val="009A1CD4"/>
    <w:rsid w:val="009A233E"/>
    <w:rsid w:val="009A60E8"/>
    <w:rsid w:val="009B0C43"/>
    <w:rsid w:val="009B1295"/>
    <w:rsid w:val="009B21DA"/>
    <w:rsid w:val="009B285C"/>
    <w:rsid w:val="009B73F0"/>
    <w:rsid w:val="009C3862"/>
    <w:rsid w:val="009C3B75"/>
    <w:rsid w:val="009D59CC"/>
    <w:rsid w:val="009D7F32"/>
    <w:rsid w:val="009E3300"/>
    <w:rsid w:val="009E4758"/>
    <w:rsid w:val="009E509A"/>
    <w:rsid w:val="009F3E0B"/>
    <w:rsid w:val="009F52AF"/>
    <w:rsid w:val="00A00D98"/>
    <w:rsid w:val="00A012F3"/>
    <w:rsid w:val="00A0135B"/>
    <w:rsid w:val="00A01980"/>
    <w:rsid w:val="00A0231D"/>
    <w:rsid w:val="00A02B06"/>
    <w:rsid w:val="00A034C2"/>
    <w:rsid w:val="00A039D6"/>
    <w:rsid w:val="00A056FF"/>
    <w:rsid w:val="00A07005"/>
    <w:rsid w:val="00A1097B"/>
    <w:rsid w:val="00A120DE"/>
    <w:rsid w:val="00A13CE0"/>
    <w:rsid w:val="00A15082"/>
    <w:rsid w:val="00A17072"/>
    <w:rsid w:val="00A21443"/>
    <w:rsid w:val="00A22697"/>
    <w:rsid w:val="00A24650"/>
    <w:rsid w:val="00A303DD"/>
    <w:rsid w:val="00A31151"/>
    <w:rsid w:val="00A31267"/>
    <w:rsid w:val="00A33B6F"/>
    <w:rsid w:val="00A35E48"/>
    <w:rsid w:val="00A36227"/>
    <w:rsid w:val="00A40E93"/>
    <w:rsid w:val="00A43A02"/>
    <w:rsid w:val="00A449E6"/>
    <w:rsid w:val="00A50A2B"/>
    <w:rsid w:val="00A546F1"/>
    <w:rsid w:val="00A55498"/>
    <w:rsid w:val="00A57108"/>
    <w:rsid w:val="00A57D68"/>
    <w:rsid w:val="00A618C0"/>
    <w:rsid w:val="00A67692"/>
    <w:rsid w:val="00A81700"/>
    <w:rsid w:val="00A8655F"/>
    <w:rsid w:val="00AA1F7B"/>
    <w:rsid w:val="00AA3C09"/>
    <w:rsid w:val="00AB135D"/>
    <w:rsid w:val="00AB1C2D"/>
    <w:rsid w:val="00AB251B"/>
    <w:rsid w:val="00AB39DC"/>
    <w:rsid w:val="00AD0051"/>
    <w:rsid w:val="00AD0822"/>
    <w:rsid w:val="00AD44EF"/>
    <w:rsid w:val="00AD51A9"/>
    <w:rsid w:val="00AE528E"/>
    <w:rsid w:val="00AE53FC"/>
    <w:rsid w:val="00AF11B4"/>
    <w:rsid w:val="00B00733"/>
    <w:rsid w:val="00B05647"/>
    <w:rsid w:val="00B11704"/>
    <w:rsid w:val="00B12401"/>
    <w:rsid w:val="00B13729"/>
    <w:rsid w:val="00B1591B"/>
    <w:rsid w:val="00B20982"/>
    <w:rsid w:val="00B21142"/>
    <w:rsid w:val="00B22534"/>
    <w:rsid w:val="00B27F0B"/>
    <w:rsid w:val="00B3469B"/>
    <w:rsid w:val="00B36AB5"/>
    <w:rsid w:val="00B46672"/>
    <w:rsid w:val="00B5075A"/>
    <w:rsid w:val="00B52417"/>
    <w:rsid w:val="00B543F5"/>
    <w:rsid w:val="00B56870"/>
    <w:rsid w:val="00B57D1A"/>
    <w:rsid w:val="00B61D27"/>
    <w:rsid w:val="00B64031"/>
    <w:rsid w:val="00B647F7"/>
    <w:rsid w:val="00B73D7B"/>
    <w:rsid w:val="00B75AC3"/>
    <w:rsid w:val="00B94538"/>
    <w:rsid w:val="00B94996"/>
    <w:rsid w:val="00B95DF5"/>
    <w:rsid w:val="00B97ED3"/>
    <w:rsid w:val="00BA0770"/>
    <w:rsid w:val="00BA10D0"/>
    <w:rsid w:val="00BA2431"/>
    <w:rsid w:val="00BA27FD"/>
    <w:rsid w:val="00BA364B"/>
    <w:rsid w:val="00BA4980"/>
    <w:rsid w:val="00BA5473"/>
    <w:rsid w:val="00BA76F5"/>
    <w:rsid w:val="00BB41C9"/>
    <w:rsid w:val="00BB46DC"/>
    <w:rsid w:val="00BB7E79"/>
    <w:rsid w:val="00BD07EE"/>
    <w:rsid w:val="00BD18ED"/>
    <w:rsid w:val="00BD6940"/>
    <w:rsid w:val="00BE1880"/>
    <w:rsid w:val="00BE71F1"/>
    <w:rsid w:val="00BE72CE"/>
    <w:rsid w:val="00BF1837"/>
    <w:rsid w:val="00BF3049"/>
    <w:rsid w:val="00C05A51"/>
    <w:rsid w:val="00C060DD"/>
    <w:rsid w:val="00C070B5"/>
    <w:rsid w:val="00C073C7"/>
    <w:rsid w:val="00C10F7B"/>
    <w:rsid w:val="00C17225"/>
    <w:rsid w:val="00C208B6"/>
    <w:rsid w:val="00C20CEF"/>
    <w:rsid w:val="00C21C64"/>
    <w:rsid w:val="00C233FE"/>
    <w:rsid w:val="00C24EBC"/>
    <w:rsid w:val="00C252B1"/>
    <w:rsid w:val="00C3122F"/>
    <w:rsid w:val="00C31989"/>
    <w:rsid w:val="00C32B6A"/>
    <w:rsid w:val="00C379C2"/>
    <w:rsid w:val="00C44134"/>
    <w:rsid w:val="00C44CF3"/>
    <w:rsid w:val="00C459AE"/>
    <w:rsid w:val="00C47BB4"/>
    <w:rsid w:val="00C50034"/>
    <w:rsid w:val="00C53038"/>
    <w:rsid w:val="00C542AE"/>
    <w:rsid w:val="00C55959"/>
    <w:rsid w:val="00C64052"/>
    <w:rsid w:val="00C652B0"/>
    <w:rsid w:val="00C67F21"/>
    <w:rsid w:val="00C714FC"/>
    <w:rsid w:val="00C733FC"/>
    <w:rsid w:val="00C73DD8"/>
    <w:rsid w:val="00C74AB8"/>
    <w:rsid w:val="00C76E2C"/>
    <w:rsid w:val="00C84F26"/>
    <w:rsid w:val="00C86DED"/>
    <w:rsid w:val="00C92C88"/>
    <w:rsid w:val="00C9311C"/>
    <w:rsid w:val="00C94BDC"/>
    <w:rsid w:val="00C9550F"/>
    <w:rsid w:val="00CA06E3"/>
    <w:rsid w:val="00CA4352"/>
    <w:rsid w:val="00CB0154"/>
    <w:rsid w:val="00CB0D88"/>
    <w:rsid w:val="00CB1D15"/>
    <w:rsid w:val="00CC21FD"/>
    <w:rsid w:val="00CC32C7"/>
    <w:rsid w:val="00CC4F0F"/>
    <w:rsid w:val="00CC6810"/>
    <w:rsid w:val="00CD1435"/>
    <w:rsid w:val="00CD23F0"/>
    <w:rsid w:val="00CD3484"/>
    <w:rsid w:val="00CD6E0F"/>
    <w:rsid w:val="00CE1E21"/>
    <w:rsid w:val="00CE31DC"/>
    <w:rsid w:val="00CE3BBF"/>
    <w:rsid w:val="00CE4518"/>
    <w:rsid w:val="00CF43E8"/>
    <w:rsid w:val="00D0724C"/>
    <w:rsid w:val="00D33CAB"/>
    <w:rsid w:val="00D34709"/>
    <w:rsid w:val="00D34891"/>
    <w:rsid w:val="00D41E9E"/>
    <w:rsid w:val="00D436E2"/>
    <w:rsid w:val="00D4499E"/>
    <w:rsid w:val="00D44C32"/>
    <w:rsid w:val="00D53823"/>
    <w:rsid w:val="00D54FB3"/>
    <w:rsid w:val="00D56240"/>
    <w:rsid w:val="00D56865"/>
    <w:rsid w:val="00D57FA2"/>
    <w:rsid w:val="00D62C0A"/>
    <w:rsid w:val="00D64EEC"/>
    <w:rsid w:val="00D721D6"/>
    <w:rsid w:val="00D8094B"/>
    <w:rsid w:val="00D82F01"/>
    <w:rsid w:val="00D91DDE"/>
    <w:rsid w:val="00D95D2A"/>
    <w:rsid w:val="00D96DB4"/>
    <w:rsid w:val="00DA08DD"/>
    <w:rsid w:val="00DA0D10"/>
    <w:rsid w:val="00DA5723"/>
    <w:rsid w:val="00DC063C"/>
    <w:rsid w:val="00DC1FBD"/>
    <w:rsid w:val="00DC4E1E"/>
    <w:rsid w:val="00DD2EFC"/>
    <w:rsid w:val="00DE45D2"/>
    <w:rsid w:val="00DE7651"/>
    <w:rsid w:val="00DF1EE6"/>
    <w:rsid w:val="00DF4D93"/>
    <w:rsid w:val="00E001E3"/>
    <w:rsid w:val="00E00C8D"/>
    <w:rsid w:val="00E01D3D"/>
    <w:rsid w:val="00E11464"/>
    <w:rsid w:val="00E20465"/>
    <w:rsid w:val="00E26233"/>
    <w:rsid w:val="00E35B87"/>
    <w:rsid w:val="00E35E75"/>
    <w:rsid w:val="00E36298"/>
    <w:rsid w:val="00E37ED6"/>
    <w:rsid w:val="00E4005C"/>
    <w:rsid w:val="00E40EC0"/>
    <w:rsid w:val="00E44378"/>
    <w:rsid w:val="00E453FC"/>
    <w:rsid w:val="00E46254"/>
    <w:rsid w:val="00E46A37"/>
    <w:rsid w:val="00E542AE"/>
    <w:rsid w:val="00E578F6"/>
    <w:rsid w:val="00E670CC"/>
    <w:rsid w:val="00E75E8E"/>
    <w:rsid w:val="00E820DB"/>
    <w:rsid w:val="00E84520"/>
    <w:rsid w:val="00E85C50"/>
    <w:rsid w:val="00E8636B"/>
    <w:rsid w:val="00E90D36"/>
    <w:rsid w:val="00E92114"/>
    <w:rsid w:val="00E92B8C"/>
    <w:rsid w:val="00E97275"/>
    <w:rsid w:val="00E9789D"/>
    <w:rsid w:val="00EA06CE"/>
    <w:rsid w:val="00EA4412"/>
    <w:rsid w:val="00EB08A2"/>
    <w:rsid w:val="00EB4303"/>
    <w:rsid w:val="00EB7310"/>
    <w:rsid w:val="00EB7B12"/>
    <w:rsid w:val="00EC112F"/>
    <w:rsid w:val="00ED3305"/>
    <w:rsid w:val="00ED402F"/>
    <w:rsid w:val="00ED47BD"/>
    <w:rsid w:val="00ED49E3"/>
    <w:rsid w:val="00ED6EAD"/>
    <w:rsid w:val="00ED6F9F"/>
    <w:rsid w:val="00ED77C2"/>
    <w:rsid w:val="00EE35C0"/>
    <w:rsid w:val="00EE421E"/>
    <w:rsid w:val="00F06E7A"/>
    <w:rsid w:val="00F077A6"/>
    <w:rsid w:val="00F10CE6"/>
    <w:rsid w:val="00F13B17"/>
    <w:rsid w:val="00F14BEB"/>
    <w:rsid w:val="00F15EA8"/>
    <w:rsid w:val="00F219A3"/>
    <w:rsid w:val="00F23D4C"/>
    <w:rsid w:val="00F30940"/>
    <w:rsid w:val="00F31D29"/>
    <w:rsid w:val="00F32715"/>
    <w:rsid w:val="00F32E7A"/>
    <w:rsid w:val="00F3506A"/>
    <w:rsid w:val="00F35795"/>
    <w:rsid w:val="00F3662C"/>
    <w:rsid w:val="00F43168"/>
    <w:rsid w:val="00F4582A"/>
    <w:rsid w:val="00F52665"/>
    <w:rsid w:val="00F56D85"/>
    <w:rsid w:val="00F62A5C"/>
    <w:rsid w:val="00F641CE"/>
    <w:rsid w:val="00F64AB0"/>
    <w:rsid w:val="00F66862"/>
    <w:rsid w:val="00F70170"/>
    <w:rsid w:val="00F708E8"/>
    <w:rsid w:val="00F7163B"/>
    <w:rsid w:val="00F736B9"/>
    <w:rsid w:val="00F7651A"/>
    <w:rsid w:val="00F83C35"/>
    <w:rsid w:val="00F86D04"/>
    <w:rsid w:val="00F9116F"/>
    <w:rsid w:val="00F94A09"/>
    <w:rsid w:val="00F961BB"/>
    <w:rsid w:val="00FA2601"/>
    <w:rsid w:val="00FA3064"/>
    <w:rsid w:val="00FA39AD"/>
    <w:rsid w:val="00FB3D9F"/>
    <w:rsid w:val="00FB5D0C"/>
    <w:rsid w:val="00FC144D"/>
    <w:rsid w:val="00FC6DA8"/>
    <w:rsid w:val="00FD3C21"/>
    <w:rsid w:val="00FD40CE"/>
    <w:rsid w:val="00FE18D3"/>
    <w:rsid w:val="00FE4628"/>
    <w:rsid w:val="00FF03E6"/>
    <w:rsid w:val="00FF11F4"/>
    <w:rsid w:val="00FF144D"/>
    <w:rsid w:val="00FF1F38"/>
    <w:rsid w:val="00FF3D69"/>
    <w:rsid w:val="00FF6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4C396"/>
  <w15:docId w15:val="{E358F31D-4CB9-4B08-86E0-11EDD726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982"/>
    <w:pPr>
      <w:spacing w:after="200" w:line="276" w:lineRule="auto"/>
    </w:pPr>
    <w:rPr>
      <w:sz w:val="22"/>
      <w:szCs w:val="22"/>
      <w:lang w:eastAsia="en-US"/>
    </w:rPr>
  </w:style>
  <w:style w:type="paragraph" w:styleId="1">
    <w:name w:val="heading 1"/>
    <w:basedOn w:val="a"/>
    <w:next w:val="a"/>
    <w:link w:val="10"/>
    <w:uiPriority w:val="9"/>
    <w:qFormat/>
    <w:rsid w:val="00E8636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5F5272"/>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7C1C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449E6"/>
    <w:pPr>
      <w:spacing w:after="0" w:line="240" w:lineRule="auto"/>
    </w:pPr>
    <w:rPr>
      <w:sz w:val="20"/>
      <w:szCs w:val="20"/>
    </w:rPr>
  </w:style>
  <w:style w:type="character" w:customStyle="1" w:styleId="a4">
    <w:name w:val="Текст сноски Знак"/>
    <w:link w:val="a3"/>
    <w:uiPriority w:val="99"/>
    <w:rsid w:val="00A449E6"/>
    <w:rPr>
      <w:sz w:val="20"/>
      <w:szCs w:val="20"/>
    </w:rPr>
  </w:style>
  <w:style w:type="character" w:styleId="a5">
    <w:name w:val="footnote reference"/>
    <w:uiPriority w:val="99"/>
    <w:unhideWhenUsed/>
    <w:rsid w:val="00A449E6"/>
    <w:rPr>
      <w:vertAlign w:val="superscript"/>
    </w:rPr>
  </w:style>
  <w:style w:type="character" w:styleId="a6">
    <w:name w:val="Hyperlink"/>
    <w:uiPriority w:val="99"/>
    <w:unhideWhenUsed/>
    <w:rsid w:val="00A449E6"/>
    <w:rPr>
      <w:color w:val="0000FF"/>
      <w:u w:val="single"/>
    </w:rPr>
  </w:style>
  <w:style w:type="paragraph" w:customStyle="1" w:styleId="1-21">
    <w:name w:val="Средняя сетка 1 - Акцент 21"/>
    <w:basedOn w:val="a"/>
    <w:uiPriority w:val="34"/>
    <w:qFormat/>
    <w:rsid w:val="00A449E6"/>
    <w:pPr>
      <w:ind w:left="720"/>
      <w:contextualSpacing/>
    </w:pPr>
  </w:style>
  <w:style w:type="character" w:customStyle="1" w:styleId="10">
    <w:name w:val="Заголовок 1 Знак"/>
    <w:link w:val="1"/>
    <w:uiPriority w:val="9"/>
    <w:rsid w:val="00E8636B"/>
    <w:rPr>
      <w:rFonts w:ascii="Cambria" w:eastAsia="Times New Roman" w:hAnsi="Cambria" w:cs="Times New Roman"/>
      <w:b/>
      <w:bCs/>
      <w:color w:val="365F91"/>
      <w:sz w:val="28"/>
      <w:szCs w:val="28"/>
    </w:rPr>
  </w:style>
  <w:style w:type="paragraph" w:customStyle="1" w:styleId="C-3">
    <w:name w:val="Cетка-таблица 3"/>
    <w:basedOn w:val="1"/>
    <w:next w:val="a"/>
    <w:uiPriority w:val="39"/>
    <w:semiHidden/>
    <w:unhideWhenUsed/>
    <w:qFormat/>
    <w:rsid w:val="00E8636B"/>
    <w:pPr>
      <w:outlineLvl w:val="9"/>
    </w:pPr>
    <w:rPr>
      <w:lang w:eastAsia="ru-RU"/>
    </w:rPr>
  </w:style>
  <w:style w:type="paragraph" w:styleId="21">
    <w:name w:val="toc 2"/>
    <w:basedOn w:val="a"/>
    <w:next w:val="a"/>
    <w:autoRedefine/>
    <w:uiPriority w:val="39"/>
    <w:unhideWhenUsed/>
    <w:rsid w:val="00327223"/>
    <w:pPr>
      <w:tabs>
        <w:tab w:val="left" w:pos="660"/>
        <w:tab w:val="right" w:leader="dot" w:pos="10195"/>
      </w:tabs>
      <w:spacing w:after="100"/>
      <w:ind w:left="220"/>
    </w:pPr>
    <w:rPr>
      <w:rFonts w:ascii="Times New Roman" w:hAnsi="Times New Roman"/>
      <w:b/>
      <w:noProof/>
    </w:rPr>
  </w:style>
  <w:style w:type="paragraph" w:styleId="a7">
    <w:name w:val="Balloon Text"/>
    <w:basedOn w:val="a"/>
    <w:link w:val="a8"/>
    <w:uiPriority w:val="99"/>
    <w:semiHidden/>
    <w:unhideWhenUsed/>
    <w:rsid w:val="00E8636B"/>
    <w:pPr>
      <w:spacing w:after="0" w:line="240" w:lineRule="auto"/>
    </w:pPr>
    <w:rPr>
      <w:rFonts w:ascii="Tahoma" w:hAnsi="Tahoma"/>
      <w:sz w:val="16"/>
      <w:szCs w:val="16"/>
    </w:rPr>
  </w:style>
  <w:style w:type="character" w:customStyle="1" w:styleId="a8">
    <w:name w:val="Текст выноски Знак"/>
    <w:link w:val="a7"/>
    <w:uiPriority w:val="99"/>
    <w:semiHidden/>
    <w:rsid w:val="00E8636B"/>
    <w:rPr>
      <w:rFonts w:ascii="Tahoma" w:hAnsi="Tahoma" w:cs="Tahoma"/>
      <w:sz w:val="16"/>
      <w:szCs w:val="16"/>
    </w:rPr>
  </w:style>
  <w:style w:type="paragraph" w:customStyle="1" w:styleId="210">
    <w:name w:val="Средняя сетка 21"/>
    <w:uiPriority w:val="1"/>
    <w:qFormat/>
    <w:rsid w:val="00285E41"/>
    <w:rPr>
      <w:sz w:val="22"/>
      <w:szCs w:val="22"/>
      <w:lang w:eastAsia="en-US"/>
    </w:rPr>
  </w:style>
  <w:style w:type="character" w:customStyle="1" w:styleId="20">
    <w:name w:val="Заголовок 2 Знак"/>
    <w:link w:val="2"/>
    <w:uiPriority w:val="9"/>
    <w:rsid w:val="005F5272"/>
    <w:rPr>
      <w:rFonts w:ascii="Cambria" w:eastAsia="Times New Roman" w:hAnsi="Cambria" w:cs="Times New Roman"/>
      <w:b/>
      <w:bCs/>
      <w:color w:val="4F81BD"/>
      <w:sz w:val="26"/>
      <w:szCs w:val="26"/>
    </w:rPr>
  </w:style>
  <w:style w:type="paragraph" w:styleId="a9">
    <w:name w:val="header"/>
    <w:basedOn w:val="a"/>
    <w:link w:val="aa"/>
    <w:uiPriority w:val="99"/>
    <w:unhideWhenUsed/>
    <w:rsid w:val="00E9727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97275"/>
  </w:style>
  <w:style w:type="paragraph" w:styleId="ab">
    <w:name w:val="footer"/>
    <w:basedOn w:val="a"/>
    <w:link w:val="ac"/>
    <w:uiPriority w:val="99"/>
    <w:unhideWhenUsed/>
    <w:rsid w:val="00E9727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97275"/>
  </w:style>
  <w:style w:type="table" w:styleId="ad">
    <w:name w:val="Table Grid"/>
    <w:basedOn w:val="a1"/>
    <w:uiPriority w:val="59"/>
    <w:rsid w:val="00B95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ocument Map"/>
    <w:basedOn w:val="a"/>
    <w:link w:val="af"/>
    <w:uiPriority w:val="99"/>
    <w:semiHidden/>
    <w:unhideWhenUsed/>
    <w:rsid w:val="00FF6C29"/>
    <w:rPr>
      <w:rFonts w:ascii="Times New Roman" w:hAnsi="Times New Roman"/>
      <w:sz w:val="24"/>
      <w:szCs w:val="24"/>
    </w:rPr>
  </w:style>
  <w:style w:type="character" w:customStyle="1" w:styleId="af">
    <w:name w:val="Схема документа Знак"/>
    <w:link w:val="ae"/>
    <w:uiPriority w:val="99"/>
    <w:semiHidden/>
    <w:rsid w:val="00FF6C29"/>
    <w:rPr>
      <w:rFonts w:ascii="Times New Roman" w:hAnsi="Times New Roman"/>
      <w:sz w:val="24"/>
      <w:szCs w:val="24"/>
      <w:lang w:eastAsia="en-US"/>
    </w:rPr>
  </w:style>
  <w:style w:type="paragraph" w:customStyle="1" w:styleId="ConsPlusNormal">
    <w:name w:val="ConsPlusNormal"/>
    <w:rsid w:val="00C073C7"/>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C073C7"/>
    <w:pPr>
      <w:widowControl w:val="0"/>
      <w:autoSpaceDE w:val="0"/>
      <w:autoSpaceDN w:val="0"/>
      <w:adjustRightInd w:val="0"/>
    </w:pPr>
    <w:rPr>
      <w:rFonts w:ascii="Arial" w:eastAsia="Times New Roman" w:hAnsi="Arial" w:cs="Arial"/>
      <w:b/>
      <w:bCs/>
      <w:sz w:val="16"/>
      <w:szCs w:val="16"/>
    </w:rPr>
  </w:style>
  <w:style w:type="character" w:customStyle="1" w:styleId="blk">
    <w:name w:val="blk"/>
    <w:rsid w:val="00940546"/>
  </w:style>
  <w:style w:type="paragraph" w:styleId="af0">
    <w:name w:val="Title"/>
    <w:basedOn w:val="a"/>
    <w:next w:val="a"/>
    <w:link w:val="af1"/>
    <w:uiPriority w:val="10"/>
    <w:qFormat/>
    <w:rsid w:val="00EE35C0"/>
    <w:pPr>
      <w:spacing w:before="240" w:after="60"/>
      <w:jc w:val="center"/>
      <w:outlineLvl w:val="0"/>
    </w:pPr>
    <w:rPr>
      <w:rFonts w:ascii="Calibri Light" w:eastAsia="Times New Roman" w:hAnsi="Calibri Light"/>
      <w:b/>
      <w:bCs/>
      <w:kern w:val="28"/>
      <w:sz w:val="32"/>
      <w:szCs w:val="32"/>
    </w:rPr>
  </w:style>
  <w:style w:type="character" w:customStyle="1" w:styleId="af1">
    <w:name w:val="Заголовок Знак"/>
    <w:link w:val="af0"/>
    <w:uiPriority w:val="10"/>
    <w:rsid w:val="00EE35C0"/>
    <w:rPr>
      <w:rFonts w:ascii="Calibri Light" w:eastAsia="Times New Roman" w:hAnsi="Calibri Light" w:cs="Times New Roman"/>
      <w:b/>
      <w:bCs/>
      <w:kern w:val="28"/>
      <w:sz w:val="32"/>
      <w:szCs w:val="32"/>
      <w:lang w:eastAsia="en-US"/>
    </w:rPr>
  </w:style>
  <w:style w:type="paragraph" w:styleId="af2">
    <w:name w:val="Subtitle"/>
    <w:basedOn w:val="a"/>
    <w:next w:val="a"/>
    <w:link w:val="af3"/>
    <w:uiPriority w:val="11"/>
    <w:qFormat/>
    <w:rsid w:val="00EE35C0"/>
    <w:pPr>
      <w:spacing w:after="60"/>
      <w:jc w:val="center"/>
      <w:outlineLvl w:val="1"/>
    </w:pPr>
    <w:rPr>
      <w:rFonts w:ascii="Calibri Light" w:eastAsia="Times New Roman" w:hAnsi="Calibri Light"/>
      <w:sz w:val="24"/>
      <w:szCs w:val="24"/>
    </w:rPr>
  </w:style>
  <w:style w:type="character" w:customStyle="1" w:styleId="af3">
    <w:name w:val="Подзаголовок Знак"/>
    <w:link w:val="af2"/>
    <w:uiPriority w:val="11"/>
    <w:rsid w:val="00EE35C0"/>
    <w:rPr>
      <w:rFonts w:ascii="Calibri Light" w:eastAsia="Times New Roman" w:hAnsi="Calibri Light" w:cs="Times New Roman"/>
      <w:sz w:val="24"/>
      <w:szCs w:val="24"/>
      <w:lang w:eastAsia="en-US"/>
    </w:rPr>
  </w:style>
  <w:style w:type="character" w:styleId="af4">
    <w:name w:val="page number"/>
    <w:uiPriority w:val="99"/>
    <w:semiHidden/>
    <w:unhideWhenUsed/>
    <w:rsid w:val="00964421"/>
  </w:style>
  <w:style w:type="character" w:styleId="af5">
    <w:name w:val="Emphasis"/>
    <w:basedOn w:val="a0"/>
    <w:uiPriority w:val="20"/>
    <w:qFormat/>
    <w:rsid w:val="00D62C0A"/>
    <w:rPr>
      <w:i/>
      <w:iCs/>
    </w:rPr>
  </w:style>
  <w:style w:type="paragraph" w:customStyle="1" w:styleId="pboth">
    <w:name w:val="pboth"/>
    <w:basedOn w:val="a"/>
    <w:rsid w:val="00F56D85"/>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Normal (Web)"/>
    <w:basedOn w:val="a"/>
    <w:uiPriority w:val="99"/>
    <w:semiHidden/>
    <w:unhideWhenUsed/>
    <w:rsid w:val="004026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402695"/>
  </w:style>
  <w:style w:type="paragraph" w:customStyle="1" w:styleId="ConsPlusNonformat">
    <w:name w:val="ConsPlusNonformat"/>
    <w:uiPriority w:val="99"/>
    <w:rsid w:val="00402695"/>
    <w:pPr>
      <w:widowControl w:val="0"/>
      <w:autoSpaceDE w:val="0"/>
      <w:autoSpaceDN w:val="0"/>
      <w:adjustRightInd w:val="0"/>
    </w:pPr>
    <w:rPr>
      <w:rFonts w:ascii="Courier New" w:eastAsia="Times New Roman" w:hAnsi="Courier New" w:cs="Courier New"/>
    </w:rPr>
  </w:style>
  <w:style w:type="paragraph" w:styleId="af7">
    <w:name w:val="List Paragraph"/>
    <w:basedOn w:val="a"/>
    <w:uiPriority w:val="72"/>
    <w:qFormat/>
    <w:rsid w:val="001D033F"/>
    <w:pPr>
      <w:ind w:left="720"/>
      <w:contextualSpacing/>
    </w:pPr>
  </w:style>
  <w:style w:type="paragraph" w:customStyle="1" w:styleId="s1">
    <w:name w:val="s_1"/>
    <w:basedOn w:val="a"/>
    <w:rsid w:val="00CC68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7C1C2C"/>
    <w:rPr>
      <w:rFonts w:asciiTheme="majorHAnsi" w:eastAsiaTheme="majorEastAsia" w:hAnsiTheme="majorHAnsi" w:cstheme="majorBidi"/>
      <w:b/>
      <w:bCs/>
      <w:color w:val="4F81BD" w:themeColor="accent1"/>
      <w:sz w:val="22"/>
      <w:szCs w:val="22"/>
      <w:lang w:eastAsia="en-US"/>
    </w:rPr>
  </w:style>
  <w:style w:type="character" w:customStyle="1" w:styleId="nw">
    <w:name w:val="nw"/>
    <w:basedOn w:val="a0"/>
    <w:rsid w:val="00850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8480">
      <w:bodyDiv w:val="1"/>
      <w:marLeft w:val="0"/>
      <w:marRight w:val="0"/>
      <w:marTop w:val="0"/>
      <w:marBottom w:val="0"/>
      <w:divBdr>
        <w:top w:val="none" w:sz="0" w:space="0" w:color="auto"/>
        <w:left w:val="none" w:sz="0" w:space="0" w:color="auto"/>
        <w:bottom w:val="none" w:sz="0" w:space="0" w:color="auto"/>
        <w:right w:val="none" w:sz="0" w:space="0" w:color="auto"/>
      </w:divBdr>
    </w:div>
    <w:div w:id="66146699">
      <w:bodyDiv w:val="1"/>
      <w:marLeft w:val="0"/>
      <w:marRight w:val="0"/>
      <w:marTop w:val="0"/>
      <w:marBottom w:val="0"/>
      <w:divBdr>
        <w:top w:val="none" w:sz="0" w:space="0" w:color="auto"/>
        <w:left w:val="none" w:sz="0" w:space="0" w:color="auto"/>
        <w:bottom w:val="none" w:sz="0" w:space="0" w:color="auto"/>
        <w:right w:val="none" w:sz="0" w:space="0" w:color="auto"/>
      </w:divBdr>
    </w:div>
    <w:div w:id="223757470">
      <w:bodyDiv w:val="1"/>
      <w:marLeft w:val="0"/>
      <w:marRight w:val="0"/>
      <w:marTop w:val="0"/>
      <w:marBottom w:val="0"/>
      <w:divBdr>
        <w:top w:val="none" w:sz="0" w:space="0" w:color="auto"/>
        <w:left w:val="none" w:sz="0" w:space="0" w:color="auto"/>
        <w:bottom w:val="none" w:sz="0" w:space="0" w:color="auto"/>
        <w:right w:val="none" w:sz="0" w:space="0" w:color="auto"/>
      </w:divBdr>
    </w:div>
    <w:div w:id="253435933">
      <w:bodyDiv w:val="1"/>
      <w:marLeft w:val="0"/>
      <w:marRight w:val="0"/>
      <w:marTop w:val="0"/>
      <w:marBottom w:val="0"/>
      <w:divBdr>
        <w:top w:val="none" w:sz="0" w:space="0" w:color="auto"/>
        <w:left w:val="none" w:sz="0" w:space="0" w:color="auto"/>
        <w:bottom w:val="none" w:sz="0" w:space="0" w:color="auto"/>
        <w:right w:val="none" w:sz="0" w:space="0" w:color="auto"/>
      </w:divBdr>
    </w:div>
    <w:div w:id="505562008">
      <w:bodyDiv w:val="1"/>
      <w:marLeft w:val="0"/>
      <w:marRight w:val="0"/>
      <w:marTop w:val="0"/>
      <w:marBottom w:val="0"/>
      <w:divBdr>
        <w:top w:val="none" w:sz="0" w:space="0" w:color="auto"/>
        <w:left w:val="none" w:sz="0" w:space="0" w:color="auto"/>
        <w:bottom w:val="none" w:sz="0" w:space="0" w:color="auto"/>
        <w:right w:val="none" w:sz="0" w:space="0" w:color="auto"/>
      </w:divBdr>
      <w:divsChild>
        <w:div w:id="510491060">
          <w:marLeft w:val="0"/>
          <w:marRight w:val="0"/>
          <w:marTop w:val="0"/>
          <w:marBottom w:val="0"/>
          <w:divBdr>
            <w:top w:val="none" w:sz="0" w:space="0" w:color="auto"/>
            <w:left w:val="none" w:sz="0" w:space="0" w:color="auto"/>
            <w:bottom w:val="none" w:sz="0" w:space="0" w:color="auto"/>
            <w:right w:val="none" w:sz="0" w:space="0" w:color="auto"/>
          </w:divBdr>
        </w:div>
      </w:divsChild>
    </w:div>
    <w:div w:id="613631173">
      <w:bodyDiv w:val="1"/>
      <w:marLeft w:val="0"/>
      <w:marRight w:val="0"/>
      <w:marTop w:val="0"/>
      <w:marBottom w:val="0"/>
      <w:divBdr>
        <w:top w:val="none" w:sz="0" w:space="0" w:color="auto"/>
        <w:left w:val="none" w:sz="0" w:space="0" w:color="auto"/>
        <w:bottom w:val="none" w:sz="0" w:space="0" w:color="auto"/>
        <w:right w:val="none" w:sz="0" w:space="0" w:color="auto"/>
      </w:divBdr>
    </w:div>
    <w:div w:id="995454141">
      <w:bodyDiv w:val="1"/>
      <w:marLeft w:val="0"/>
      <w:marRight w:val="0"/>
      <w:marTop w:val="0"/>
      <w:marBottom w:val="0"/>
      <w:divBdr>
        <w:top w:val="none" w:sz="0" w:space="0" w:color="auto"/>
        <w:left w:val="none" w:sz="0" w:space="0" w:color="auto"/>
        <w:bottom w:val="none" w:sz="0" w:space="0" w:color="auto"/>
        <w:right w:val="none" w:sz="0" w:space="0" w:color="auto"/>
      </w:divBdr>
    </w:div>
    <w:div w:id="1028916852">
      <w:bodyDiv w:val="1"/>
      <w:marLeft w:val="0"/>
      <w:marRight w:val="0"/>
      <w:marTop w:val="0"/>
      <w:marBottom w:val="0"/>
      <w:divBdr>
        <w:top w:val="none" w:sz="0" w:space="0" w:color="auto"/>
        <w:left w:val="none" w:sz="0" w:space="0" w:color="auto"/>
        <w:bottom w:val="none" w:sz="0" w:space="0" w:color="auto"/>
        <w:right w:val="none" w:sz="0" w:space="0" w:color="auto"/>
      </w:divBdr>
    </w:div>
    <w:div w:id="1098988990">
      <w:bodyDiv w:val="1"/>
      <w:marLeft w:val="0"/>
      <w:marRight w:val="0"/>
      <w:marTop w:val="0"/>
      <w:marBottom w:val="0"/>
      <w:divBdr>
        <w:top w:val="none" w:sz="0" w:space="0" w:color="auto"/>
        <w:left w:val="none" w:sz="0" w:space="0" w:color="auto"/>
        <w:bottom w:val="none" w:sz="0" w:space="0" w:color="auto"/>
        <w:right w:val="none" w:sz="0" w:space="0" w:color="auto"/>
      </w:divBdr>
    </w:div>
    <w:div w:id="1100492431">
      <w:bodyDiv w:val="1"/>
      <w:marLeft w:val="0"/>
      <w:marRight w:val="0"/>
      <w:marTop w:val="0"/>
      <w:marBottom w:val="0"/>
      <w:divBdr>
        <w:top w:val="none" w:sz="0" w:space="0" w:color="auto"/>
        <w:left w:val="none" w:sz="0" w:space="0" w:color="auto"/>
        <w:bottom w:val="none" w:sz="0" w:space="0" w:color="auto"/>
        <w:right w:val="none" w:sz="0" w:space="0" w:color="auto"/>
      </w:divBdr>
    </w:div>
    <w:div w:id="1102066625">
      <w:bodyDiv w:val="1"/>
      <w:marLeft w:val="0"/>
      <w:marRight w:val="0"/>
      <w:marTop w:val="0"/>
      <w:marBottom w:val="0"/>
      <w:divBdr>
        <w:top w:val="none" w:sz="0" w:space="0" w:color="auto"/>
        <w:left w:val="none" w:sz="0" w:space="0" w:color="auto"/>
        <w:bottom w:val="none" w:sz="0" w:space="0" w:color="auto"/>
        <w:right w:val="none" w:sz="0" w:space="0" w:color="auto"/>
      </w:divBdr>
    </w:div>
    <w:div w:id="1182207651">
      <w:bodyDiv w:val="1"/>
      <w:marLeft w:val="0"/>
      <w:marRight w:val="0"/>
      <w:marTop w:val="0"/>
      <w:marBottom w:val="0"/>
      <w:divBdr>
        <w:top w:val="none" w:sz="0" w:space="0" w:color="auto"/>
        <w:left w:val="none" w:sz="0" w:space="0" w:color="auto"/>
        <w:bottom w:val="none" w:sz="0" w:space="0" w:color="auto"/>
        <w:right w:val="none" w:sz="0" w:space="0" w:color="auto"/>
      </w:divBdr>
    </w:div>
    <w:div w:id="1330794739">
      <w:bodyDiv w:val="1"/>
      <w:marLeft w:val="0"/>
      <w:marRight w:val="0"/>
      <w:marTop w:val="0"/>
      <w:marBottom w:val="0"/>
      <w:divBdr>
        <w:top w:val="none" w:sz="0" w:space="0" w:color="auto"/>
        <w:left w:val="none" w:sz="0" w:space="0" w:color="auto"/>
        <w:bottom w:val="none" w:sz="0" w:space="0" w:color="auto"/>
        <w:right w:val="none" w:sz="0" w:space="0" w:color="auto"/>
      </w:divBdr>
    </w:div>
    <w:div w:id="1331638396">
      <w:bodyDiv w:val="1"/>
      <w:marLeft w:val="0"/>
      <w:marRight w:val="0"/>
      <w:marTop w:val="0"/>
      <w:marBottom w:val="0"/>
      <w:divBdr>
        <w:top w:val="none" w:sz="0" w:space="0" w:color="auto"/>
        <w:left w:val="none" w:sz="0" w:space="0" w:color="auto"/>
        <w:bottom w:val="none" w:sz="0" w:space="0" w:color="auto"/>
        <w:right w:val="none" w:sz="0" w:space="0" w:color="auto"/>
      </w:divBdr>
    </w:div>
    <w:div w:id="1388065324">
      <w:bodyDiv w:val="1"/>
      <w:marLeft w:val="0"/>
      <w:marRight w:val="0"/>
      <w:marTop w:val="0"/>
      <w:marBottom w:val="0"/>
      <w:divBdr>
        <w:top w:val="none" w:sz="0" w:space="0" w:color="auto"/>
        <w:left w:val="none" w:sz="0" w:space="0" w:color="auto"/>
        <w:bottom w:val="none" w:sz="0" w:space="0" w:color="auto"/>
        <w:right w:val="none" w:sz="0" w:space="0" w:color="auto"/>
      </w:divBdr>
    </w:div>
    <w:div w:id="1402092723">
      <w:bodyDiv w:val="1"/>
      <w:marLeft w:val="0"/>
      <w:marRight w:val="0"/>
      <w:marTop w:val="0"/>
      <w:marBottom w:val="0"/>
      <w:divBdr>
        <w:top w:val="none" w:sz="0" w:space="0" w:color="auto"/>
        <w:left w:val="none" w:sz="0" w:space="0" w:color="auto"/>
        <w:bottom w:val="none" w:sz="0" w:space="0" w:color="auto"/>
        <w:right w:val="none" w:sz="0" w:space="0" w:color="auto"/>
      </w:divBdr>
    </w:div>
    <w:div w:id="1521550102">
      <w:bodyDiv w:val="1"/>
      <w:marLeft w:val="0"/>
      <w:marRight w:val="0"/>
      <w:marTop w:val="0"/>
      <w:marBottom w:val="0"/>
      <w:divBdr>
        <w:top w:val="none" w:sz="0" w:space="0" w:color="auto"/>
        <w:left w:val="none" w:sz="0" w:space="0" w:color="auto"/>
        <w:bottom w:val="none" w:sz="0" w:space="0" w:color="auto"/>
        <w:right w:val="none" w:sz="0" w:space="0" w:color="auto"/>
      </w:divBdr>
    </w:div>
    <w:div w:id="1536120931">
      <w:bodyDiv w:val="1"/>
      <w:marLeft w:val="0"/>
      <w:marRight w:val="0"/>
      <w:marTop w:val="0"/>
      <w:marBottom w:val="0"/>
      <w:divBdr>
        <w:top w:val="none" w:sz="0" w:space="0" w:color="auto"/>
        <w:left w:val="none" w:sz="0" w:space="0" w:color="auto"/>
        <w:bottom w:val="none" w:sz="0" w:space="0" w:color="auto"/>
        <w:right w:val="none" w:sz="0" w:space="0" w:color="auto"/>
      </w:divBdr>
    </w:div>
    <w:div w:id="1635477256">
      <w:bodyDiv w:val="1"/>
      <w:marLeft w:val="0"/>
      <w:marRight w:val="0"/>
      <w:marTop w:val="0"/>
      <w:marBottom w:val="0"/>
      <w:divBdr>
        <w:top w:val="none" w:sz="0" w:space="0" w:color="auto"/>
        <w:left w:val="none" w:sz="0" w:space="0" w:color="auto"/>
        <w:bottom w:val="none" w:sz="0" w:space="0" w:color="auto"/>
        <w:right w:val="none" w:sz="0" w:space="0" w:color="auto"/>
      </w:divBdr>
    </w:div>
    <w:div w:id="1712264906">
      <w:bodyDiv w:val="1"/>
      <w:marLeft w:val="0"/>
      <w:marRight w:val="0"/>
      <w:marTop w:val="0"/>
      <w:marBottom w:val="0"/>
      <w:divBdr>
        <w:top w:val="none" w:sz="0" w:space="0" w:color="auto"/>
        <w:left w:val="none" w:sz="0" w:space="0" w:color="auto"/>
        <w:bottom w:val="none" w:sz="0" w:space="0" w:color="auto"/>
        <w:right w:val="none" w:sz="0" w:space="0" w:color="auto"/>
      </w:divBdr>
    </w:div>
    <w:div w:id="1858696929">
      <w:bodyDiv w:val="1"/>
      <w:marLeft w:val="0"/>
      <w:marRight w:val="0"/>
      <w:marTop w:val="0"/>
      <w:marBottom w:val="0"/>
      <w:divBdr>
        <w:top w:val="none" w:sz="0" w:space="0" w:color="auto"/>
        <w:left w:val="none" w:sz="0" w:space="0" w:color="auto"/>
        <w:bottom w:val="none" w:sz="0" w:space="0" w:color="auto"/>
        <w:right w:val="none" w:sz="0" w:space="0" w:color="auto"/>
      </w:divBdr>
    </w:div>
    <w:div w:id="1891764887">
      <w:bodyDiv w:val="1"/>
      <w:marLeft w:val="0"/>
      <w:marRight w:val="0"/>
      <w:marTop w:val="0"/>
      <w:marBottom w:val="0"/>
      <w:divBdr>
        <w:top w:val="none" w:sz="0" w:space="0" w:color="auto"/>
        <w:left w:val="none" w:sz="0" w:space="0" w:color="auto"/>
        <w:bottom w:val="none" w:sz="0" w:space="0" w:color="auto"/>
        <w:right w:val="none" w:sz="0" w:space="0" w:color="auto"/>
      </w:divBdr>
    </w:div>
    <w:div w:id="2099255488">
      <w:bodyDiv w:val="1"/>
      <w:marLeft w:val="0"/>
      <w:marRight w:val="0"/>
      <w:marTop w:val="0"/>
      <w:marBottom w:val="0"/>
      <w:divBdr>
        <w:top w:val="none" w:sz="0" w:space="0" w:color="auto"/>
        <w:left w:val="none" w:sz="0" w:space="0" w:color="auto"/>
        <w:bottom w:val="none" w:sz="0" w:space="0" w:color="auto"/>
        <w:right w:val="none" w:sz="0" w:space="0" w:color="auto"/>
      </w:divBdr>
    </w:div>
    <w:div w:id="2104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52" TargetMode="External"/><Relationship Id="rId13" Type="http://schemas.openxmlformats.org/officeDocument/2006/relationships/hyperlink" Target="https://base.garant.ru/12125268/da762a68a9574b563d3f79bbbf5a8070/" TargetMode="External"/><Relationship Id="rId18" Type="http://schemas.openxmlformats.org/officeDocument/2006/relationships/hyperlink" Target="http://www.consultant.ru/document/cons_doc_LAW_40595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ase.garant.ru/12125268/da762a68a9574b563d3f79bbbf5a8070/" TargetMode="External"/><Relationship Id="rId17" Type="http://schemas.openxmlformats.org/officeDocument/2006/relationships/hyperlink" Target="http://www.consultant.ru/document/cons_doc_LAW_383451/cf910e14d4aaa0a72a80966dfc1ca31d7a7ce4d9/" TargetMode="External"/><Relationship Id="rId2" Type="http://schemas.openxmlformats.org/officeDocument/2006/relationships/numbering" Target="numbering.xml"/><Relationship Id="rId16" Type="http://schemas.openxmlformats.org/officeDocument/2006/relationships/hyperlink" Target="http://www.consultant.ru/document/cons_doc_LAW_389836/03764148a1ec0889d20135a4580f8aa76bbf364b/"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25268/da762a68a9574b563d3f79bbbf5a8070/" TargetMode="External"/><Relationship Id="rId5" Type="http://schemas.openxmlformats.org/officeDocument/2006/relationships/webSettings" Target="webSettings.xml"/><Relationship Id="rId15" Type="http://schemas.openxmlformats.org/officeDocument/2006/relationships/hyperlink" Target="http://www.consultant.ru/document/cons_doc_LAW_34683/ac98e98a7f06d32e7efc3643733e00e94c4fb1b6/" TargetMode="External"/><Relationship Id="rId23" Type="http://schemas.openxmlformats.org/officeDocument/2006/relationships/theme" Target="theme/theme1.xml"/><Relationship Id="rId10" Type="http://schemas.openxmlformats.org/officeDocument/2006/relationships/hyperlink" Target="https://base.garant.ru/12125268/13316df4112a8efa8af154ea71b7f31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4683/b618fae23b33471d3e7e3e373dd93fcced4356b8/" TargetMode="External"/><Relationship Id="rId14" Type="http://schemas.openxmlformats.org/officeDocument/2006/relationships/hyperlink" Target="http://www.consultant.ru/document/cons_doc_LAW_34683/ac98e98a7f06d32e7efc3643733e00e94c4fb1b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E70D7-5DCD-4AF9-AFA1-12A282CB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30</Pages>
  <Words>13913</Words>
  <Characters>79305</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Humanitarian projects</Company>
  <LinksUpToDate>false</LinksUpToDate>
  <CharactersWithSpaces>93032</CharactersWithSpaces>
  <SharedDoc>false</SharedDoc>
  <HLinks>
    <vt:vector size="6" baseType="variant">
      <vt:variant>
        <vt:i4>3997803</vt:i4>
      </vt:variant>
      <vt:variant>
        <vt:i4>0</vt:i4>
      </vt:variant>
      <vt:variant>
        <vt:i4>0</vt:i4>
      </vt:variant>
      <vt:variant>
        <vt:i4>5</vt:i4>
      </vt:variant>
      <vt:variant>
        <vt:lpwstr>https://ohrana-tryda.com/node/2152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AfanasyevKV</dc:creator>
  <cp:keywords/>
  <dc:description/>
  <cp:lastModifiedBy>Admin</cp:lastModifiedBy>
  <cp:revision>14</cp:revision>
  <cp:lastPrinted>2013-09-02T17:54:00Z</cp:lastPrinted>
  <dcterms:created xsi:type="dcterms:W3CDTF">2025-01-13T11:46:00Z</dcterms:created>
  <dcterms:modified xsi:type="dcterms:W3CDTF">2025-01-28T06:32:00Z</dcterms:modified>
</cp:coreProperties>
</file>